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25926" w14:textId="77777777" w:rsidR="00994183" w:rsidRPr="00994183" w:rsidRDefault="00994183" w:rsidP="00994183">
      <w:pPr>
        <w:jc w:val="center"/>
        <w:rPr>
          <w:rFonts w:ascii="Times New Roman" w:hAnsi="Times New Roman" w:cs="Times New Roman"/>
          <w:sz w:val="24"/>
          <w:szCs w:val="24"/>
        </w:rPr>
      </w:pPr>
      <w:r w:rsidRPr="00994183">
        <w:rPr>
          <w:rFonts w:ascii="Times New Roman" w:hAnsi="Times New Roman" w:cs="Times New Roman"/>
          <w:sz w:val="24"/>
          <w:szCs w:val="24"/>
        </w:rPr>
        <w:t>Rules of Procedure</w:t>
      </w:r>
    </w:p>
    <w:p w14:paraId="78A2DF5E" w14:textId="77777777" w:rsidR="00994183" w:rsidRPr="00994183" w:rsidRDefault="00994183" w:rsidP="00994183">
      <w:pPr>
        <w:spacing w:after="0"/>
        <w:jc w:val="center"/>
        <w:rPr>
          <w:rFonts w:ascii="Times New Roman" w:hAnsi="Times New Roman" w:cs="Times New Roman"/>
          <w:sz w:val="24"/>
          <w:szCs w:val="24"/>
        </w:rPr>
      </w:pPr>
      <w:r w:rsidRPr="00994183">
        <w:rPr>
          <w:rFonts w:ascii="Times New Roman" w:hAnsi="Times New Roman" w:cs="Times New Roman"/>
          <w:sz w:val="24"/>
          <w:szCs w:val="24"/>
        </w:rPr>
        <w:t>MEETINGS OF THE COMMITTEE</w:t>
      </w:r>
    </w:p>
    <w:p w14:paraId="1B600DD0" w14:textId="77777777" w:rsidR="00994183" w:rsidRDefault="00994183" w:rsidP="00994183">
      <w:pPr>
        <w:spacing w:after="0"/>
        <w:rPr>
          <w:rFonts w:ascii="Times New Roman" w:hAnsi="Times New Roman" w:cs="Times New Roman"/>
          <w:sz w:val="24"/>
          <w:szCs w:val="24"/>
        </w:rPr>
      </w:pPr>
    </w:p>
    <w:p w14:paraId="4EFEB75C" w14:textId="4708823C" w:rsidR="00994183" w:rsidRPr="00994183" w:rsidRDefault="00994183" w:rsidP="00994183">
      <w:pPr>
        <w:spacing w:after="0"/>
        <w:rPr>
          <w:rFonts w:ascii="Times New Roman" w:hAnsi="Times New Roman" w:cs="Times New Roman"/>
          <w:sz w:val="24"/>
          <w:szCs w:val="24"/>
        </w:rPr>
      </w:pPr>
      <w:r w:rsidRPr="00994183">
        <w:rPr>
          <w:rFonts w:ascii="Times New Roman" w:hAnsi="Times New Roman" w:cs="Times New Roman"/>
          <w:sz w:val="24"/>
          <w:szCs w:val="24"/>
        </w:rPr>
        <w:t>Rule 1. The regular meeting date</w:t>
      </w:r>
      <w:r>
        <w:rPr>
          <w:rFonts w:ascii="Times New Roman" w:hAnsi="Times New Roman" w:cs="Times New Roman"/>
          <w:sz w:val="24"/>
          <w:szCs w:val="24"/>
        </w:rPr>
        <w:t xml:space="preserve">s of the </w:t>
      </w:r>
      <w:r w:rsidR="00F13C52">
        <w:rPr>
          <w:rFonts w:ascii="Times New Roman" w:hAnsi="Times New Roman" w:cs="Times New Roman"/>
          <w:sz w:val="24"/>
          <w:szCs w:val="24"/>
        </w:rPr>
        <w:t>Committee</w:t>
      </w:r>
      <w:r>
        <w:rPr>
          <w:rFonts w:ascii="Times New Roman" w:hAnsi="Times New Roman" w:cs="Times New Roman"/>
          <w:sz w:val="24"/>
          <w:szCs w:val="24"/>
        </w:rPr>
        <w:t xml:space="preserve"> shall be the </w:t>
      </w:r>
      <w:r w:rsidRPr="00994183">
        <w:rPr>
          <w:rFonts w:ascii="Times New Roman" w:hAnsi="Times New Roman" w:cs="Times New Roman"/>
          <w:sz w:val="24"/>
          <w:szCs w:val="24"/>
        </w:rPr>
        <w:t>second and fourth Wednesdays o</w:t>
      </w:r>
      <w:r>
        <w:rPr>
          <w:rFonts w:ascii="Times New Roman" w:hAnsi="Times New Roman" w:cs="Times New Roman"/>
          <w:sz w:val="24"/>
          <w:szCs w:val="24"/>
        </w:rPr>
        <w:t xml:space="preserve">f each month, at 10:00 a.m., in </w:t>
      </w:r>
      <w:r w:rsidRPr="00994183">
        <w:rPr>
          <w:rFonts w:ascii="Times New Roman" w:hAnsi="Times New Roman" w:cs="Times New Roman"/>
          <w:sz w:val="24"/>
          <w:szCs w:val="24"/>
        </w:rPr>
        <w:t>room SR-301, Russell Senate Offic</w:t>
      </w:r>
      <w:r>
        <w:rPr>
          <w:rFonts w:ascii="Times New Roman" w:hAnsi="Times New Roman" w:cs="Times New Roman"/>
          <w:sz w:val="24"/>
          <w:szCs w:val="24"/>
        </w:rPr>
        <w:t xml:space="preserve">e Building. Additional meetings </w:t>
      </w:r>
      <w:r w:rsidRPr="00994183">
        <w:rPr>
          <w:rFonts w:ascii="Times New Roman" w:hAnsi="Times New Roman" w:cs="Times New Roman"/>
          <w:sz w:val="24"/>
          <w:szCs w:val="24"/>
        </w:rPr>
        <w:t>of the Committee may be called</w:t>
      </w:r>
      <w:r>
        <w:rPr>
          <w:rFonts w:ascii="Times New Roman" w:hAnsi="Times New Roman" w:cs="Times New Roman"/>
          <w:sz w:val="24"/>
          <w:szCs w:val="24"/>
        </w:rPr>
        <w:t xml:space="preserve"> by the </w:t>
      </w:r>
      <w:r w:rsidR="00F13C52">
        <w:rPr>
          <w:rFonts w:ascii="Times New Roman" w:hAnsi="Times New Roman" w:cs="Times New Roman"/>
          <w:sz w:val="24"/>
          <w:szCs w:val="24"/>
        </w:rPr>
        <w:t>Chair</w:t>
      </w:r>
      <w:r>
        <w:rPr>
          <w:rFonts w:ascii="Times New Roman" w:hAnsi="Times New Roman" w:cs="Times New Roman"/>
          <w:sz w:val="24"/>
          <w:szCs w:val="24"/>
        </w:rPr>
        <w:t xml:space="preserve"> as he</w:t>
      </w:r>
      <w:r w:rsidR="00F13C52">
        <w:rPr>
          <w:rFonts w:ascii="Times New Roman" w:hAnsi="Times New Roman" w:cs="Times New Roman"/>
          <w:sz w:val="24"/>
          <w:szCs w:val="24"/>
        </w:rPr>
        <w:t xml:space="preserve"> or she</w:t>
      </w:r>
      <w:r>
        <w:rPr>
          <w:rFonts w:ascii="Times New Roman" w:hAnsi="Times New Roman" w:cs="Times New Roman"/>
          <w:sz w:val="24"/>
          <w:szCs w:val="24"/>
        </w:rPr>
        <w:t xml:space="preserve"> may deem </w:t>
      </w:r>
      <w:r w:rsidRPr="00994183">
        <w:rPr>
          <w:rFonts w:ascii="Times New Roman" w:hAnsi="Times New Roman" w:cs="Times New Roman"/>
          <w:sz w:val="24"/>
          <w:szCs w:val="24"/>
        </w:rPr>
        <w:t>necessary or pursuant to the provis</w:t>
      </w:r>
      <w:r>
        <w:rPr>
          <w:rFonts w:ascii="Times New Roman" w:hAnsi="Times New Roman" w:cs="Times New Roman"/>
          <w:sz w:val="24"/>
          <w:szCs w:val="24"/>
        </w:rPr>
        <w:t xml:space="preserve">ion of paragraph 3 of rule XXVI </w:t>
      </w:r>
      <w:r w:rsidRPr="00994183">
        <w:rPr>
          <w:rFonts w:ascii="Times New Roman" w:hAnsi="Times New Roman" w:cs="Times New Roman"/>
          <w:sz w:val="24"/>
          <w:szCs w:val="24"/>
        </w:rPr>
        <w:t>of the Standing Rules of the Senate.</w:t>
      </w:r>
    </w:p>
    <w:p w14:paraId="1CCD1340" w14:textId="77777777" w:rsidR="00994183" w:rsidRDefault="00994183" w:rsidP="00994183">
      <w:pPr>
        <w:spacing w:after="0"/>
        <w:rPr>
          <w:rFonts w:ascii="Times New Roman" w:hAnsi="Times New Roman" w:cs="Times New Roman"/>
          <w:sz w:val="24"/>
          <w:szCs w:val="24"/>
        </w:rPr>
      </w:pPr>
    </w:p>
    <w:p w14:paraId="02683507" w14:textId="53068E4B" w:rsidR="00994183" w:rsidRPr="00994183" w:rsidRDefault="00994183" w:rsidP="00994183">
      <w:pPr>
        <w:spacing w:after="0"/>
        <w:rPr>
          <w:rFonts w:ascii="Times New Roman" w:hAnsi="Times New Roman" w:cs="Times New Roman"/>
          <w:sz w:val="24"/>
          <w:szCs w:val="24"/>
        </w:rPr>
      </w:pPr>
      <w:r w:rsidRPr="00994183">
        <w:rPr>
          <w:rFonts w:ascii="Times New Roman" w:hAnsi="Times New Roman" w:cs="Times New Roman"/>
          <w:sz w:val="24"/>
          <w:szCs w:val="24"/>
        </w:rPr>
        <w:t xml:space="preserve">Rule 2. Meetings of the </w:t>
      </w:r>
      <w:r w:rsidR="00F13C52">
        <w:rPr>
          <w:rFonts w:ascii="Times New Roman" w:hAnsi="Times New Roman" w:cs="Times New Roman"/>
          <w:sz w:val="24"/>
          <w:szCs w:val="24"/>
        </w:rPr>
        <w:t>Committee</w:t>
      </w:r>
      <w:r>
        <w:rPr>
          <w:rFonts w:ascii="Times New Roman" w:hAnsi="Times New Roman" w:cs="Times New Roman"/>
          <w:sz w:val="24"/>
          <w:szCs w:val="24"/>
        </w:rPr>
        <w:t xml:space="preserve">, including meetings to conduct </w:t>
      </w:r>
      <w:r w:rsidRPr="00994183">
        <w:rPr>
          <w:rFonts w:ascii="Times New Roman" w:hAnsi="Times New Roman" w:cs="Times New Roman"/>
          <w:sz w:val="24"/>
          <w:szCs w:val="24"/>
        </w:rPr>
        <w:t xml:space="preserve">hearings, shall be open to the public, except that a meeting or series of meetings by the </w:t>
      </w:r>
      <w:r w:rsidR="00F13C52">
        <w:rPr>
          <w:rFonts w:ascii="Times New Roman" w:hAnsi="Times New Roman" w:cs="Times New Roman"/>
          <w:sz w:val="24"/>
          <w:szCs w:val="24"/>
        </w:rPr>
        <w:t>Committee</w:t>
      </w:r>
      <w:r w:rsidRPr="00994183">
        <w:rPr>
          <w:rFonts w:ascii="Times New Roman" w:hAnsi="Times New Roman" w:cs="Times New Roman"/>
          <w:sz w:val="24"/>
          <w:szCs w:val="24"/>
        </w:rPr>
        <w:t xml:space="preserve"> o</w:t>
      </w:r>
      <w:r>
        <w:rPr>
          <w:rFonts w:ascii="Times New Roman" w:hAnsi="Times New Roman" w:cs="Times New Roman"/>
          <w:sz w:val="24"/>
          <w:szCs w:val="24"/>
        </w:rPr>
        <w:t xml:space="preserve">n the same subject for a period </w:t>
      </w:r>
      <w:r w:rsidRPr="00994183">
        <w:rPr>
          <w:rFonts w:ascii="Times New Roman" w:hAnsi="Times New Roman" w:cs="Times New Roman"/>
          <w:sz w:val="24"/>
          <w:szCs w:val="24"/>
        </w:rPr>
        <w:t>of no more than 14 calendar days</w:t>
      </w:r>
      <w:r>
        <w:rPr>
          <w:rFonts w:ascii="Times New Roman" w:hAnsi="Times New Roman" w:cs="Times New Roman"/>
          <w:sz w:val="24"/>
          <w:szCs w:val="24"/>
        </w:rPr>
        <w:t xml:space="preserve"> may be closed to the public on </w:t>
      </w:r>
      <w:r w:rsidRPr="00994183">
        <w:rPr>
          <w:rFonts w:ascii="Times New Roman" w:hAnsi="Times New Roman" w:cs="Times New Roman"/>
          <w:sz w:val="24"/>
          <w:szCs w:val="24"/>
        </w:rPr>
        <w:t>a motion made and seconded to go</w:t>
      </w:r>
      <w:r>
        <w:rPr>
          <w:rFonts w:ascii="Times New Roman" w:hAnsi="Times New Roman" w:cs="Times New Roman"/>
          <w:sz w:val="24"/>
          <w:szCs w:val="24"/>
        </w:rPr>
        <w:t xml:space="preserve"> into closed session to discuss </w:t>
      </w:r>
      <w:r w:rsidRPr="00994183">
        <w:rPr>
          <w:rFonts w:ascii="Times New Roman" w:hAnsi="Times New Roman" w:cs="Times New Roman"/>
          <w:sz w:val="24"/>
          <w:szCs w:val="24"/>
        </w:rPr>
        <w:t xml:space="preserve">only whether the matters </w:t>
      </w:r>
      <w:r>
        <w:rPr>
          <w:rFonts w:ascii="Times New Roman" w:hAnsi="Times New Roman" w:cs="Times New Roman"/>
          <w:sz w:val="24"/>
          <w:szCs w:val="24"/>
        </w:rPr>
        <w:t xml:space="preserve">enumerated in subparagraphs (a) </w:t>
      </w:r>
      <w:r w:rsidRPr="00994183">
        <w:rPr>
          <w:rFonts w:ascii="Times New Roman" w:hAnsi="Times New Roman" w:cs="Times New Roman"/>
          <w:sz w:val="24"/>
          <w:szCs w:val="24"/>
        </w:rPr>
        <w:t>through (f) would require the meeting to be closed followed immediately by a recorded vote in op</w:t>
      </w:r>
      <w:r>
        <w:rPr>
          <w:rFonts w:ascii="Times New Roman" w:hAnsi="Times New Roman" w:cs="Times New Roman"/>
          <w:sz w:val="24"/>
          <w:szCs w:val="24"/>
        </w:rPr>
        <w:t xml:space="preserve">en session by a majority of the </w:t>
      </w:r>
      <w:r w:rsidRPr="00994183">
        <w:rPr>
          <w:rFonts w:ascii="Times New Roman" w:hAnsi="Times New Roman" w:cs="Times New Roman"/>
          <w:sz w:val="24"/>
          <w:szCs w:val="24"/>
        </w:rPr>
        <w:t xml:space="preserve">Members of the </w:t>
      </w:r>
      <w:r w:rsidR="00F13C52">
        <w:rPr>
          <w:rFonts w:ascii="Times New Roman" w:hAnsi="Times New Roman" w:cs="Times New Roman"/>
          <w:sz w:val="24"/>
          <w:szCs w:val="24"/>
        </w:rPr>
        <w:t>Committee</w:t>
      </w:r>
      <w:r w:rsidRPr="00994183">
        <w:rPr>
          <w:rFonts w:ascii="Times New Roman" w:hAnsi="Times New Roman" w:cs="Times New Roman"/>
          <w:sz w:val="24"/>
          <w:szCs w:val="24"/>
        </w:rPr>
        <w:t xml:space="preserve"> when it</w:t>
      </w:r>
      <w:r>
        <w:rPr>
          <w:rFonts w:ascii="Times New Roman" w:hAnsi="Times New Roman" w:cs="Times New Roman"/>
          <w:sz w:val="24"/>
          <w:szCs w:val="24"/>
        </w:rPr>
        <w:t xml:space="preserve"> is determined that the matters </w:t>
      </w:r>
      <w:r w:rsidRPr="00994183">
        <w:rPr>
          <w:rFonts w:ascii="Times New Roman" w:hAnsi="Times New Roman" w:cs="Times New Roman"/>
          <w:sz w:val="24"/>
          <w:szCs w:val="24"/>
        </w:rPr>
        <w:t>to be discussed or the testimony</w:t>
      </w:r>
      <w:r>
        <w:rPr>
          <w:rFonts w:ascii="Times New Roman" w:hAnsi="Times New Roman" w:cs="Times New Roman"/>
          <w:sz w:val="24"/>
          <w:szCs w:val="24"/>
        </w:rPr>
        <w:t xml:space="preserve"> to be taken at such meeting or </w:t>
      </w:r>
      <w:r w:rsidRPr="00994183">
        <w:rPr>
          <w:rFonts w:ascii="Times New Roman" w:hAnsi="Times New Roman" w:cs="Times New Roman"/>
          <w:sz w:val="24"/>
          <w:szCs w:val="24"/>
        </w:rPr>
        <w:t>meetings:</w:t>
      </w:r>
    </w:p>
    <w:p w14:paraId="72C6F88D" w14:textId="77777777" w:rsidR="00994183" w:rsidRPr="00994183" w:rsidRDefault="00994183" w:rsidP="00994183">
      <w:pPr>
        <w:spacing w:after="0"/>
        <w:ind w:left="720"/>
        <w:rPr>
          <w:rFonts w:ascii="Times New Roman" w:hAnsi="Times New Roman" w:cs="Times New Roman"/>
          <w:sz w:val="24"/>
          <w:szCs w:val="24"/>
        </w:rPr>
      </w:pPr>
      <w:r w:rsidRPr="00994183">
        <w:rPr>
          <w:rFonts w:ascii="Times New Roman" w:hAnsi="Times New Roman" w:cs="Times New Roman"/>
          <w:sz w:val="24"/>
          <w:szCs w:val="24"/>
        </w:rPr>
        <w:t xml:space="preserve">(a) will disclose matters necessary to be kept secret in the interests of national defense or </w:t>
      </w:r>
      <w:r>
        <w:rPr>
          <w:rFonts w:ascii="Times New Roman" w:hAnsi="Times New Roman" w:cs="Times New Roman"/>
          <w:sz w:val="24"/>
          <w:szCs w:val="24"/>
        </w:rPr>
        <w:t xml:space="preserve">the confidential conduct of the </w:t>
      </w:r>
      <w:r w:rsidRPr="00994183">
        <w:rPr>
          <w:rFonts w:ascii="Times New Roman" w:hAnsi="Times New Roman" w:cs="Times New Roman"/>
          <w:sz w:val="24"/>
          <w:szCs w:val="24"/>
        </w:rPr>
        <w:t xml:space="preserve">foreign relations of the United </w:t>
      </w:r>
      <w:proofErr w:type="gramStart"/>
      <w:r w:rsidRPr="00994183">
        <w:rPr>
          <w:rFonts w:ascii="Times New Roman" w:hAnsi="Times New Roman" w:cs="Times New Roman"/>
          <w:sz w:val="24"/>
          <w:szCs w:val="24"/>
        </w:rPr>
        <w:t>States;</w:t>
      </w:r>
      <w:proofErr w:type="gramEnd"/>
    </w:p>
    <w:p w14:paraId="563A1D1A" w14:textId="3D8DB7F3" w:rsidR="00994183" w:rsidRPr="00994183" w:rsidRDefault="00994183" w:rsidP="00994183">
      <w:pPr>
        <w:spacing w:after="0"/>
        <w:ind w:left="720"/>
        <w:rPr>
          <w:rFonts w:ascii="Times New Roman" w:hAnsi="Times New Roman" w:cs="Times New Roman"/>
          <w:sz w:val="24"/>
          <w:szCs w:val="24"/>
        </w:rPr>
      </w:pPr>
      <w:r w:rsidRPr="00994183">
        <w:rPr>
          <w:rFonts w:ascii="Times New Roman" w:hAnsi="Times New Roman" w:cs="Times New Roman"/>
          <w:sz w:val="24"/>
          <w:szCs w:val="24"/>
        </w:rPr>
        <w:t xml:space="preserve">(b) will relate solely to matters of the </w:t>
      </w:r>
      <w:r w:rsidR="00F13C52">
        <w:rPr>
          <w:rFonts w:ascii="Times New Roman" w:hAnsi="Times New Roman" w:cs="Times New Roman"/>
          <w:sz w:val="24"/>
          <w:szCs w:val="24"/>
        </w:rPr>
        <w:t>Committee</w:t>
      </w:r>
      <w:r w:rsidRPr="00994183">
        <w:rPr>
          <w:rFonts w:ascii="Times New Roman" w:hAnsi="Times New Roman" w:cs="Times New Roman"/>
          <w:sz w:val="24"/>
          <w:szCs w:val="24"/>
        </w:rPr>
        <w:t xml:space="preserve"> staff personnel </w:t>
      </w:r>
      <w:r>
        <w:rPr>
          <w:rFonts w:ascii="Times New Roman" w:hAnsi="Times New Roman" w:cs="Times New Roman"/>
          <w:sz w:val="24"/>
          <w:szCs w:val="24"/>
        </w:rPr>
        <w:t xml:space="preserve">or internal staff management or </w:t>
      </w:r>
      <w:proofErr w:type="gramStart"/>
      <w:r w:rsidRPr="00994183">
        <w:rPr>
          <w:rFonts w:ascii="Times New Roman" w:hAnsi="Times New Roman" w:cs="Times New Roman"/>
          <w:sz w:val="24"/>
          <w:szCs w:val="24"/>
        </w:rPr>
        <w:t>procedure;</w:t>
      </w:r>
      <w:proofErr w:type="gramEnd"/>
    </w:p>
    <w:p w14:paraId="0E7B6429" w14:textId="77777777" w:rsidR="00994183" w:rsidRPr="00994183" w:rsidRDefault="00994183" w:rsidP="00994183">
      <w:pPr>
        <w:spacing w:after="0"/>
        <w:ind w:left="720"/>
        <w:rPr>
          <w:rFonts w:ascii="Times New Roman" w:hAnsi="Times New Roman" w:cs="Times New Roman"/>
          <w:sz w:val="24"/>
          <w:szCs w:val="24"/>
        </w:rPr>
      </w:pPr>
      <w:r w:rsidRPr="00994183">
        <w:rPr>
          <w:rFonts w:ascii="Times New Roman" w:hAnsi="Times New Roman" w:cs="Times New Roman"/>
          <w:sz w:val="24"/>
          <w:szCs w:val="24"/>
        </w:rPr>
        <w:t>(c) will tend to charge an individual with crime or miscon</w:t>
      </w:r>
      <w:r>
        <w:rPr>
          <w:rFonts w:ascii="Times New Roman" w:hAnsi="Times New Roman" w:cs="Times New Roman"/>
          <w:sz w:val="24"/>
          <w:szCs w:val="24"/>
        </w:rPr>
        <w:t xml:space="preserve">duct, to disgrace or injure the professional standing of an </w:t>
      </w:r>
      <w:r w:rsidRPr="00994183">
        <w:rPr>
          <w:rFonts w:ascii="Times New Roman" w:hAnsi="Times New Roman" w:cs="Times New Roman"/>
          <w:sz w:val="24"/>
          <w:szCs w:val="24"/>
        </w:rPr>
        <w:t>individual, or otherwise to expose an individual to public contempt or obloquy, or will represent a clearly unwarranted invasion of the privacy of an individual;</w:t>
      </w:r>
    </w:p>
    <w:p w14:paraId="2EBE3A15" w14:textId="77777777" w:rsidR="00994183" w:rsidRPr="00994183" w:rsidRDefault="00994183" w:rsidP="00994183">
      <w:pPr>
        <w:spacing w:after="0"/>
        <w:ind w:left="720"/>
        <w:rPr>
          <w:rFonts w:ascii="Times New Roman" w:hAnsi="Times New Roman" w:cs="Times New Roman"/>
          <w:sz w:val="24"/>
          <w:szCs w:val="24"/>
        </w:rPr>
      </w:pPr>
      <w:r w:rsidRPr="00994183">
        <w:rPr>
          <w:rFonts w:ascii="Times New Roman" w:hAnsi="Times New Roman" w:cs="Times New Roman"/>
          <w:sz w:val="24"/>
          <w:szCs w:val="24"/>
        </w:rPr>
        <w:t>(d) will disclose the identity of any informer or law enforce</w:t>
      </w:r>
      <w:r>
        <w:rPr>
          <w:rFonts w:ascii="Times New Roman" w:hAnsi="Times New Roman" w:cs="Times New Roman"/>
          <w:sz w:val="24"/>
          <w:szCs w:val="24"/>
        </w:rPr>
        <w:t xml:space="preserve">ment agent or will disclose any </w:t>
      </w:r>
      <w:r w:rsidRPr="00994183">
        <w:rPr>
          <w:rFonts w:ascii="Times New Roman" w:hAnsi="Times New Roman" w:cs="Times New Roman"/>
          <w:sz w:val="24"/>
          <w:szCs w:val="24"/>
        </w:rPr>
        <w:t>information relating to the investigation or prosecution of a cr</w:t>
      </w:r>
      <w:r>
        <w:rPr>
          <w:rFonts w:ascii="Times New Roman" w:hAnsi="Times New Roman" w:cs="Times New Roman"/>
          <w:sz w:val="24"/>
          <w:szCs w:val="24"/>
        </w:rPr>
        <w:t xml:space="preserve">iminal offense that is required </w:t>
      </w:r>
      <w:r w:rsidRPr="00994183">
        <w:rPr>
          <w:rFonts w:ascii="Times New Roman" w:hAnsi="Times New Roman" w:cs="Times New Roman"/>
          <w:sz w:val="24"/>
          <w:szCs w:val="24"/>
        </w:rPr>
        <w:t>to be kept secret in the interests of effective law enforcement;</w:t>
      </w:r>
    </w:p>
    <w:p w14:paraId="52C71284" w14:textId="77777777" w:rsidR="00994183" w:rsidRPr="00994183" w:rsidRDefault="00994183" w:rsidP="00994183">
      <w:pPr>
        <w:spacing w:after="0"/>
        <w:ind w:left="720"/>
        <w:rPr>
          <w:rFonts w:ascii="Times New Roman" w:hAnsi="Times New Roman" w:cs="Times New Roman"/>
          <w:sz w:val="24"/>
          <w:szCs w:val="24"/>
        </w:rPr>
      </w:pPr>
      <w:r w:rsidRPr="00994183">
        <w:rPr>
          <w:rFonts w:ascii="Times New Roman" w:hAnsi="Times New Roman" w:cs="Times New Roman"/>
          <w:sz w:val="24"/>
          <w:szCs w:val="24"/>
        </w:rPr>
        <w:t>(e) will disclose information r</w:t>
      </w:r>
      <w:r>
        <w:rPr>
          <w:rFonts w:ascii="Times New Roman" w:hAnsi="Times New Roman" w:cs="Times New Roman"/>
          <w:sz w:val="24"/>
          <w:szCs w:val="24"/>
        </w:rPr>
        <w:t xml:space="preserve">elating to the trade secrets or </w:t>
      </w:r>
      <w:r w:rsidRPr="00994183">
        <w:rPr>
          <w:rFonts w:ascii="Times New Roman" w:hAnsi="Times New Roman" w:cs="Times New Roman"/>
          <w:sz w:val="24"/>
          <w:szCs w:val="24"/>
        </w:rPr>
        <w:t>financial or commercial informati</w:t>
      </w:r>
      <w:r>
        <w:rPr>
          <w:rFonts w:ascii="Times New Roman" w:hAnsi="Times New Roman" w:cs="Times New Roman"/>
          <w:sz w:val="24"/>
          <w:szCs w:val="24"/>
        </w:rPr>
        <w:t xml:space="preserve">on pertaining specifically to a </w:t>
      </w:r>
      <w:r w:rsidRPr="00994183">
        <w:rPr>
          <w:rFonts w:ascii="Times New Roman" w:hAnsi="Times New Roman" w:cs="Times New Roman"/>
          <w:sz w:val="24"/>
          <w:szCs w:val="24"/>
        </w:rPr>
        <w:t>given person if:</w:t>
      </w:r>
    </w:p>
    <w:p w14:paraId="3A1E3875" w14:textId="77777777" w:rsidR="00994183" w:rsidRPr="00994183" w:rsidRDefault="00994183" w:rsidP="00994183">
      <w:pPr>
        <w:spacing w:after="0"/>
        <w:ind w:left="1440"/>
        <w:rPr>
          <w:rFonts w:ascii="Times New Roman" w:hAnsi="Times New Roman" w:cs="Times New Roman"/>
          <w:sz w:val="24"/>
          <w:szCs w:val="24"/>
        </w:rPr>
      </w:pPr>
      <w:r w:rsidRPr="00994183">
        <w:rPr>
          <w:rFonts w:ascii="Times New Roman" w:hAnsi="Times New Roman" w:cs="Times New Roman"/>
          <w:sz w:val="24"/>
          <w:szCs w:val="24"/>
        </w:rPr>
        <w:t>(1) an Act of Congress</w:t>
      </w:r>
      <w:r>
        <w:rPr>
          <w:rFonts w:ascii="Times New Roman" w:hAnsi="Times New Roman" w:cs="Times New Roman"/>
          <w:sz w:val="24"/>
          <w:szCs w:val="24"/>
        </w:rPr>
        <w:t xml:space="preserve"> requires the information to be </w:t>
      </w:r>
      <w:r w:rsidRPr="00994183">
        <w:rPr>
          <w:rFonts w:ascii="Times New Roman" w:hAnsi="Times New Roman" w:cs="Times New Roman"/>
          <w:sz w:val="24"/>
          <w:szCs w:val="24"/>
        </w:rPr>
        <w:t>kept confidential by Government officers and employees; or</w:t>
      </w:r>
    </w:p>
    <w:p w14:paraId="3468A690" w14:textId="77777777" w:rsidR="00994183" w:rsidRPr="00994183" w:rsidRDefault="00994183" w:rsidP="00994183">
      <w:pPr>
        <w:spacing w:after="0"/>
        <w:ind w:left="1440"/>
        <w:rPr>
          <w:rFonts w:ascii="Times New Roman" w:hAnsi="Times New Roman" w:cs="Times New Roman"/>
          <w:sz w:val="24"/>
          <w:szCs w:val="24"/>
        </w:rPr>
      </w:pPr>
      <w:r w:rsidRPr="00994183">
        <w:rPr>
          <w:rFonts w:ascii="Times New Roman" w:hAnsi="Times New Roman" w:cs="Times New Roman"/>
          <w:sz w:val="24"/>
          <w:szCs w:val="24"/>
        </w:rPr>
        <w:t>(2) the information has been obtained by the Government on a</w:t>
      </w:r>
      <w:r>
        <w:rPr>
          <w:rFonts w:ascii="Times New Roman" w:hAnsi="Times New Roman" w:cs="Times New Roman"/>
          <w:sz w:val="24"/>
          <w:szCs w:val="24"/>
        </w:rPr>
        <w:t xml:space="preserve"> confidential basis, other than </w:t>
      </w:r>
      <w:r w:rsidRPr="00994183">
        <w:rPr>
          <w:rFonts w:ascii="Times New Roman" w:hAnsi="Times New Roman" w:cs="Times New Roman"/>
          <w:sz w:val="24"/>
          <w:szCs w:val="24"/>
        </w:rPr>
        <w:t xml:space="preserve">through an application by such person for </w:t>
      </w:r>
      <w:r>
        <w:rPr>
          <w:rFonts w:ascii="Times New Roman" w:hAnsi="Times New Roman" w:cs="Times New Roman"/>
          <w:sz w:val="24"/>
          <w:szCs w:val="24"/>
        </w:rPr>
        <w:t xml:space="preserve">a specific Government financial </w:t>
      </w:r>
      <w:r w:rsidRPr="00994183">
        <w:rPr>
          <w:rFonts w:ascii="Times New Roman" w:hAnsi="Times New Roman" w:cs="Times New Roman"/>
          <w:sz w:val="24"/>
          <w:szCs w:val="24"/>
        </w:rPr>
        <w:t>or other benefit, and is requir</w:t>
      </w:r>
      <w:r>
        <w:rPr>
          <w:rFonts w:ascii="Times New Roman" w:hAnsi="Times New Roman" w:cs="Times New Roman"/>
          <w:sz w:val="24"/>
          <w:szCs w:val="24"/>
        </w:rPr>
        <w:t xml:space="preserve">ed to be kept secret in order </w:t>
      </w:r>
      <w:r w:rsidRPr="00994183">
        <w:rPr>
          <w:rFonts w:ascii="Times New Roman" w:hAnsi="Times New Roman" w:cs="Times New Roman"/>
          <w:sz w:val="24"/>
          <w:szCs w:val="24"/>
        </w:rPr>
        <w:t>to prevent undue injury to t</w:t>
      </w:r>
      <w:r>
        <w:rPr>
          <w:rFonts w:ascii="Times New Roman" w:hAnsi="Times New Roman" w:cs="Times New Roman"/>
          <w:sz w:val="24"/>
          <w:szCs w:val="24"/>
        </w:rPr>
        <w:t xml:space="preserve">he competitive position of such </w:t>
      </w:r>
      <w:r w:rsidRPr="00994183">
        <w:rPr>
          <w:rFonts w:ascii="Times New Roman" w:hAnsi="Times New Roman" w:cs="Times New Roman"/>
          <w:sz w:val="24"/>
          <w:szCs w:val="24"/>
        </w:rPr>
        <w:t>person; or</w:t>
      </w:r>
    </w:p>
    <w:p w14:paraId="2DCAB5C9" w14:textId="77777777" w:rsidR="00994183" w:rsidRPr="00994183" w:rsidRDefault="00994183" w:rsidP="00994183">
      <w:pPr>
        <w:spacing w:after="0"/>
        <w:ind w:left="720"/>
        <w:rPr>
          <w:rFonts w:ascii="Times New Roman" w:hAnsi="Times New Roman" w:cs="Times New Roman"/>
          <w:sz w:val="24"/>
          <w:szCs w:val="24"/>
        </w:rPr>
      </w:pPr>
      <w:r w:rsidRPr="00994183">
        <w:rPr>
          <w:rFonts w:ascii="Times New Roman" w:hAnsi="Times New Roman" w:cs="Times New Roman"/>
          <w:sz w:val="24"/>
          <w:szCs w:val="24"/>
        </w:rPr>
        <w:t>(f) may divulge matters r</w:t>
      </w:r>
      <w:r>
        <w:rPr>
          <w:rFonts w:ascii="Times New Roman" w:hAnsi="Times New Roman" w:cs="Times New Roman"/>
          <w:sz w:val="24"/>
          <w:szCs w:val="24"/>
        </w:rPr>
        <w:t xml:space="preserve">equired to be kept confidential </w:t>
      </w:r>
      <w:r w:rsidRPr="00994183">
        <w:rPr>
          <w:rFonts w:ascii="Times New Roman" w:hAnsi="Times New Roman" w:cs="Times New Roman"/>
          <w:sz w:val="24"/>
          <w:szCs w:val="24"/>
        </w:rPr>
        <w:t>under the provisions of law or Government regulations. (Paragraph 5(b) of rule XXVI of the Standing Rules.)</w:t>
      </w:r>
    </w:p>
    <w:p w14:paraId="54ACA0D5" w14:textId="77777777" w:rsidR="00994183" w:rsidRDefault="00994183" w:rsidP="00994183">
      <w:pPr>
        <w:spacing w:after="0"/>
        <w:rPr>
          <w:rFonts w:ascii="Times New Roman" w:hAnsi="Times New Roman" w:cs="Times New Roman"/>
          <w:sz w:val="24"/>
          <w:szCs w:val="24"/>
        </w:rPr>
      </w:pPr>
    </w:p>
    <w:p w14:paraId="7DA2E9C9" w14:textId="2C760B16" w:rsidR="00994183" w:rsidRPr="00994183" w:rsidRDefault="00994183" w:rsidP="00994183">
      <w:pPr>
        <w:spacing w:after="0"/>
        <w:rPr>
          <w:rFonts w:ascii="Times New Roman" w:hAnsi="Times New Roman" w:cs="Times New Roman"/>
          <w:sz w:val="24"/>
          <w:szCs w:val="24"/>
        </w:rPr>
      </w:pPr>
      <w:r w:rsidRPr="00994183">
        <w:rPr>
          <w:rFonts w:ascii="Times New Roman" w:hAnsi="Times New Roman" w:cs="Times New Roman"/>
          <w:sz w:val="24"/>
          <w:szCs w:val="24"/>
        </w:rPr>
        <w:t xml:space="preserve">Rule 3. Written notices of </w:t>
      </w:r>
      <w:r w:rsidR="00F13C52">
        <w:rPr>
          <w:rFonts w:ascii="Times New Roman" w:hAnsi="Times New Roman" w:cs="Times New Roman"/>
          <w:sz w:val="24"/>
          <w:szCs w:val="24"/>
        </w:rPr>
        <w:t>Committee</w:t>
      </w:r>
      <w:r>
        <w:rPr>
          <w:rFonts w:ascii="Times New Roman" w:hAnsi="Times New Roman" w:cs="Times New Roman"/>
          <w:sz w:val="24"/>
          <w:szCs w:val="24"/>
        </w:rPr>
        <w:t xml:space="preserve"> meetings will normally be </w:t>
      </w:r>
      <w:r w:rsidRPr="00994183">
        <w:rPr>
          <w:rFonts w:ascii="Times New Roman" w:hAnsi="Times New Roman" w:cs="Times New Roman"/>
          <w:sz w:val="24"/>
          <w:szCs w:val="24"/>
        </w:rPr>
        <w:t xml:space="preserve">sent by the </w:t>
      </w:r>
      <w:r w:rsidR="00F13C52">
        <w:rPr>
          <w:rFonts w:ascii="Times New Roman" w:hAnsi="Times New Roman" w:cs="Times New Roman"/>
          <w:sz w:val="24"/>
          <w:szCs w:val="24"/>
        </w:rPr>
        <w:t>Committee</w:t>
      </w:r>
      <w:r w:rsidRPr="00994183">
        <w:rPr>
          <w:rFonts w:ascii="Times New Roman" w:hAnsi="Times New Roman" w:cs="Times New Roman"/>
          <w:sz w:val="24"/>
          <w:szCs w:val="24"/>
        </w:rPr>
        <w:t xml:space="preserve">’s staff director to all Members of the </w:t>
      </w:r>
      <w:r w:rsidR="00F13C52">
        <w:rPr>
          <w:rFonts w:ascii="Times New Roman" w:hAnsi="Times New Roman" w:cs="Times New Roman"/>
          <w:sz w:val="24"/>
          <w:szCs w:val="24"/>
        </w:rPr>
        <w:t>Committee</w:t>
      </w:r>
      <w:r w:rsidRPr="00994183">
        <w:rPr>
          <w:rFonts w:ascii="Times New Roman" w:hAnsi="Times New Roman" w:cs="Times New Roman"/>
          <w:sz w:val="24"/>
          <w:szCs w:val="24"/>
        </w:rPr>
        <w:t xml:space="preserve"> at least a week in advance. I</w:t>
      </w:r>
      <w:r>
        <w:rPr>
          <w:rFonts w:ascii="Times New Roman" w:hAnsi="Times New Roman" w:cs="Times New Roman"/>
          <w:sz w:val="24"/>
          <w:szCs w:val="24"/>
        </w:rPr>
        <w:t xml:space="preserve">n addition, the </w:t>
      </w:r>
      <w:r w:rsidR="00F13C52">
        <w:rPr>
          <w:rFonts w:ascii="Times New Roman" w:hAnsi="Times New Roman" w:cs="Times New Roman"/>
          <w:sz w:val="24"/>
          <w:szCs w:val="24"/>
        </w:rPr>
        <w:t>Committee</w:t>
      </w:r>
      <w:r>
        <w:rPr>
          <w:rFonts w:ascii="Times New Roman" w:hAnsi="Times New Roman" w:cs="Times New Roman"/>
          <w:sz w:val="24"/>
          <w:szCs w:val="24"/>
        </w:rPr>
        <w:t xml:space="preserve"> staff </w:t>
      </w:r>
      <w:r w:rsidRPr="00994183">
        <w:rPr>
          <w:rFonts w:ascii="Times New Roman" w:hAnsi="Times New Roman" w:cs="Times New Roman"/>
          <w:sz w:val="24"/>
          <w:szCs w:val="24"/>
        </w:rPr>
        <w:t xml:space="preserve">will telephone or e-mail reminders of </w:t>
      </w:r>
      <w:r w:rsidR="00F13C52">
        <w:rPr>
          <w:rFonts w:ascii="Times New Roman" w:hAnsi="Times New Roman" w:cs="Times New Roman"/>
          <w:sz w:val="24"/>
          <w:szCs w:val="24"/>
        </w:rPr>
        <w:t>Committee</w:t>
      </w:r>
      <w:r w:rsidRPr="00994183">
        <w:rPr>
          <w:rFonts w:ascii="Times New Roman" w:hAnsi="Times New Roman" w:cs="Times New Roman"/>
          <w:sz w:val="24"/>
          <w:szCs w:val="24"/>
        </w:rPr>
        <w:t xml:space="preserve"> mee</w:t>
      </w:r>
      <w:r>
        <w:rPr>
          <w:rFonts w:ascii="Times New Roman" w:hAnsi="Times New Roman" w:cs="Times New Roman"/>
          <w:sz w:val="24"/>
          <w:szCs w:val="24"/>
        </w:rPr>
        <w:t xml:space="preserve">tings to all </w:t>
      </w:r>
      <w:r w:rsidRPr="00994183">
        <w:rPr>
          <w:rFonts w:ascii="Times New Roman" w:hAnsi="Times New Roman" w:cs="Times New Roman"/>
          <w:sz w:val="24"/>
          <w:szCs w:val="24"/>
        </w:rPr>
        <w:t xml:space="preserve">Members of the </w:t>
      </w:r>
      <w:r w:rsidR="00F13C52">
        <w:rPr>
          <w:rFonts w:ascii="Times New Roman" w:hAnsi="Times New Roman" w:cs="Times New Roman"/>
          <w:sz w:val="24"/>
          <w:szCs w:val="24"/>
        </w:rPr>
        <w:t>Committee</w:t>
      </w:r>
      <w:r w:rsidRPr="00994183">
        <w:rPr>
          <w:rFonts w:ascii="Times New Roman" w:hAnsi="Times New Roman" w:cs="Times New Roman"/>
          <w:sz w:val="24"/>
          <w:szCs w:val="24"/>
        </w:rPr>
        <w:t xml:space="preserve"> or to the </w:t>
      </w:r>
      <w:r>
        <w:rPr>
          <w:rFonts w:ascii="Times New Roman" w:hAnsi="Times New Roman" w:cs="Times New Roman"/>
          <w:sz w:val="24"/>
          <w:szCs w:val="24"/>
        </w:rPr>
        <w:t xml:space="preserve">appropriate assistants in their </w:t>
      </w:r>
      <w:r w:rsidRPr="00994183">
        <w:rPr>
          <w:rFonts w:ascii="Times New Roman" w:hAnsi="Times New Roman" w:cs="Times New Roman"/>
          <w:sz w:val="24"/>
          <w:szCs w:val="24"/>
        </w:rPr>
        <w:t>offices.</w:t>
      </w:r>
    </w:p>
    <w:p w14:paraId="6DEFBF20" w14:textId="77777777" w:rsidR="00994183" w:rsidRDefault="00994183" w:rsidP="00994183">
      <w:pPr>
        <w:spacing w:after="0"/>
        <w:rPr>
          <w:rFonts w:ascii="Times New Roman" w:hAnsi="Times New Roman" w:cs="Times New Roman"/>
          <w:sz w:val="24"/>
          <w:szCs w:val="24"/>
        </w:rPr>
      </w:pPr>
    </w:p>
    <w:p w14:paraId="21841940" w14:textId="6BF90FB1" w:rsidR="00994183" w:rsidRPr="00994183" w:rsidRDefault="00994183" w:rsidP="00994183">
      <w:pPr>
        <w:spacing w:after="0"/>
        <w:rPr>
          <w:rFonts w:ascii="Times New Roman" w:hAnsi="Times New Roman" w:cs="Times New Roman"/>
          <w:sz w:val="24"/>
          <w:szCs w:val="24"/>
        </w:rPr>
      </w:pPr>
      <w:r w:rsidRPr="00994183">
        <w:rPr>
          <w:rFonts w:ascii="Times New Roman" w:hAnsi="Times New Roman" w:cs="Times New Roman"/>
          <w:sz w:val="24"/>
          <w:szCs w:val="24"/>
        </w:rPr>
        <w:lastRenderedPageBreak/>
        <w:t xml:space="preserve">Rule 4. A copy of the </w:t>
      </w:r>
      <w:r w:rsidR="00F13C52">
        <w:rPr>
          <w:rFonts w:ascii="Times New Roman" w:hAnsi="Times New Roman" w:cs="Times New Roman"/>
          <w:sz w:val="24"/>
          <w:szCs w:val="24"/>
        </w:rPr>
        <w:t>Committee</w:t>
      </w:r>
      <w:r w:rsidRPr="00994183">
        <w:rPr>
          <w:rFonts w:ascii="Times New Roman" w:hAnsi="Times New Roman" w:cs="Times New Roman"/>
          <w:sz w:val="24"/>
          <w:szCs w:val="24"/>
        </w:rPr>
        <w:t>’s intended agenda enumerating</w:t>
      </w:r>
      <w:r>
        <w:rPr>
          <w:rFonts w:ascii="Times New Roman" w:hAnsi="Times New Roman" w:cs="Times New Roman"/>
          <w:sz w:val="24"/>
          <w:szCs w:val="24"/>
        </w:rPr>
        <w:t xml:space="preserve"> </w:t>
      </w:r>
      <w:r w:rsidRPr="00994183">
        <w:rPr>
          <w:rFonts w:ascii="Times New Roman" w:hAnsi="Times New Roman" w:cs="Times New Roman"/>
          <w:sz w:val="24"/>
          <w:szCs w:val="24"/>
        </w:rPr>
        <w:t>separate items of legislative busin</w:t>
      </w:r>
      <w:r>
        <w:rPr>
          <w:rFonts w:ascii="Times New Roman" w:hAnsi="Times New Roman" w:cs="Times New Roman"/>
          <w:sz w:val="24"/>
          <w:szCs w:val="24"/>
        </w:rPr>
        <w:t xml:space="preserve">ess and </w:t>
      </w:r>
      <w:r w:rsidR="00F13C52">
        <w:rPr>
          <w:rFonts w:ascii="Times New Roman" w:hAnsi="Times New Roman" w:cs="Times New Roman"/>
          <w:sz w:val="24"/>
          <w:szCs w:val="24"/>
        </w:rPr>
        <w:t>Committee</w:t>
      </w:r>
      <w:r>
        <w:rPr>
          <w:rFonts w:ascii="Times New Roman" w:hAnsi="Times New Roman" w:cs="Times New Roman"/>
          <w:sz w:val="24"/>
          <w:szCs w:val="24"/>
        </w:rPr>
        <w:t xml:space="preserve"> business will </w:t>
      </w:r>
      <w:r w:rsidRPr="00994183">
        <w:rPr>
          <w:rFonts w:ascii="Times New Roman" w:hAnsi="Times New Roman" w:cs="Times New Roman"/>
          <w:sz w:val="24"/>
          <w:szCs w:val="24"/>
        </w:rPr>
        <w:t>normally be sent to all Members of the</w:t>
      </w:r>
      <w:r>
        <w:rPr>
          <w:rFonts w:ascii="Times New Roman" w:hAnsi="Times New Roman" w:cs="Times New Roman"/>
          <w:sz w:val="24"/>
          <w:szCs w:val="24"/>
        </w:rPr>
        <w:t xml:space="preserve"> </w:t>
      </w:r>
      <w:r w:rsidR="00F13C52">
        <w:rPr>
          <w:rFonts w:ascii="Times New Roman" w:hAnsi="Times New Roman" w:cs="Times New Roman"/>
          <w:sz w:val="24"/>
          <w:szCs w:val="24"/>
        </w:rPr>
        <w:t>Committee</w:t>
      </w:r>
      <w:r>
        <w:rPr>
          <w:rFonts w:ascii="Times New Roman" w:hAnsi="Times New Roman" w:cs="Times New Roman"/>
          <w:sz w:val="24"/>
          <w:szCs w:val="24"/>
        </w:rPr>
        <w:t xml:space="preserve"> and released to </w:t>
      </w:r>
      <w:r w:rsidRPr="00994183">
        <w:rPr>
          <w:rFonts w:ascii="Times New Roman" w:hAnsi="Times New Roman" w:cs="Times New Roman"/>
          <w:sz w:val="24"/>
          <w:szCs w:val="24"/>
        </w:rPr>
        <w:t xml:space="preserve">the public at least </w:t>
      </w:r>
      <w:ins w:id="0" w:author="Morrison, Cami (Rules)" w:date="2025-02-18T14:00:00Z" w16du:dateUtc="2025-02-18T19:00:00Z">
        <w:r w:rsidR="00525E0E">
          <w:rPr>
            <w:rFonts w:ascii="Times New Roman" w:hAnsi="Times New Roman" w:cs="Times New Roman"/>
            <w:sz w:val="24"/>
            <w:szCs w:val="24"/>
          </w:rPr>
          <w:t>one</w:t>
        </w:r>
      </w:ins>
      <w:del w:id="1" w:author="Morrison, Cami (Rules)" w:date="2025-02-18T14:00:00Z" w16du:dateUtc="2025-02-18T19:00:00Z">
        <w:r w:rsidR="00525E0E" w:rsidDel="00525E0E">
          <w:rPr>
            <w:rFonts w:ascii="Times New Roman" w:hAnsi="Times New Roman" w:cs="Times New Roman"/>
            <w:sz w:val="24"/>
            <w:szCs w:val="24"/>
          </w:rPr>
          <w:delText>1</w:delText>
        </w:r>
      </w:del>
      <w:r w:rsidRPr="00994183">
        <w:rPr>
          <w:rFonts w:ascii="Times New Roman" w:hAnsi="Times New Roman" w:cs="Times New Roman"/>
          <w:sz w:val="24"/>
          <w:szCs w:val="24"/>
        </w:rPr>
        <w:t xml:space="preserve"> day in advance</w:t>
      </w:r>
      <w:r>
        <w:rPr>
          <w:rFonts w:ascii="Times New Roman" w:hAnsi="Times New Roman" w:cs="Times New Roman"/>
          <w:sz w:val="24"/>
          <w:szCs w:val="24"/>
        </w:rPr>
        <w:t xml:space="preserve"> of all meetings. This does not </w:t>
      </w:r>
      <w:r w:rsidRPr="00994183">
        <w:rPr>
          <w:rFonts w:ascii="Times New Roman" w:hAnsi="Times New Roman" w:cs="Times New Roman"/>
          <w:sz w:val="24"/>
          <w:szCs w:val="24"/>
        </w:rPr>
        <w:t xml:space="preserve">preclude any Member of the </w:t>
      </w:r>
      <w:r w:rsidR="00F13C52">
        <w:rPr>
          <w:rFonts w:ascii="Times New Roman" w:hAnsi="Times New Roman" w:cs="Times New Roman"/>
          <w:sz w:val="24"/>
          <w:szCs w:val="24"/>
        </w:rPr>
        <w:t>Committee</w:t>
      </w:r>
      <w:r>
        <w:rPr>
          <w:rFonts w:ascii="Times New Roman" w:hAnsi="Times New Roman" w:cs="Times New Roman"/>
          <w:sz w:val="24"/>
          <w:szCs w:val="24"/>
        </w:rPr>
        <w:t xml:space="preserve"> from discussing appropriate </w:t>
      </w:r>
      <w:r w:rsidRPr="00994183">
        <w:rPr>
          <w:rFonts w:ascii="Times New Roman" w:hAnsi="Times New Roman" w:cs="Times New Roman"/>
          <w:sz w:val="24"/>
          <w:szCs w:val="24"/>
        </w:rPr>
        <w:t>non-agenda topics.</w:t>
      </w:r>
    </w:p>
    <w:p w14:paraId="63C97202" w14:textId="77777777" w:rsidR="00994183" w:rsidRDefault="00994183" w:rsidP="00994183">
      <w:pPr>
        <w:spacing w:after="0"/>
        <w:rPr>
          <w:rFonts w:ascii="Times New Roman" w:hAnsi="Times New Roman" w:cs="Times New Roman"/>
          <w:sz w:val="24"/>
          <w:szCs w:val="24"/>
        </w:rPr>
      </w:pPr>
    </w:p>
    <w:p w14:paraId="422794B0" w14:textId="64B204DF" w:rsidR="00994183" w:rsidRPr="00994183" w:rsidRDefault="00994183" w:rsidP="00994183">
      <w:pPr>
        <w:spacing w:after="0"/>
        <w:rPr>
          <w:rFonts w:ascii="Times New Roman" w:hAnsi="Times New Roman" w:cs="Times New Roman"/>
          <w:sz w:val="24"/>
          <w:szCs w:val="24"/>
        </w:rPr>
      </w:pPr>
      <w:r w:rsidRPr="00994183">
        <w:rPr>
          <w:rFonts w:ascii="Times New Roman" w:hAnsi="Times New Roman" w:cs="Times New Roman"/>
          <w:sz w:val="24"/>
          <w:szCs w:val="24"/>
        </w:rPr>
        <w:t xml:space="preserve">Rule 5. After the </w:t>
      </w:r>
      <w:r w:rsidR="00F13C52">
        <w:rPr>
          <w:rFonts w:ascii="Times New Roman" w:hAnsi="Times New Roman" w:cs="Times New Roman"/>
          <w:sz w:val="24"/>
          <w:szCs w:val="24"/>
        </w:rPr>
        <w:t>Chair</w:t>
      </w:r>
      <w:r w:rsidRPr="00994183">
        <w:rPr>
          <w:rFonts w:ascii="Times New Roman" w:hAnsi="Times New Roman" w:cs="Times New Roman"/>
          <w:sz w:val="24"/>
          <w:szCs w:val="24"/>
        </w:rPr>
        <w:t xml:space="preserve"> a</w:t>
      </w:r>
      <w:r>
        <w:rPr>
          <w:rFonts w:ascii="Times New Roman" w:hAnsi="Times New Roman" w:cs="Times New Roman"/>
          <w:sz w:val="24"/>
          <w:szCs w:val="24"/>
        </w:rPr>
        <w:t xml:space="preserve">nd the Ranking Minority Member, </w:t>
      </w:r>
      <w:r w:rsidRPr="00994183">
        <w:rPr>
          <w:rFonts w:ascii="Times New Roman" w:hAnsi="Times New Roman" w:cs="Times New Roman"/>
          <w:sz w:val="24"/>
          <w:szCs w:val="24"/>
        </w:rPr>
        <w:t>speaking order shall be based on order of arrival, alternating between Majority and Minority Mem</w:t>
      </w:r>
      <w:r>
        <w:rPr>
          <w:rFonts w:ascii="Times New Roman" w:hAnsi="Times New Roman" w:cs="Times New Roman"/>
          <w:sz w:val="24"/>
          <w:szCs w:val="24"/>
        </w:rPr>
        <w:t xml:space="preserve">bers, unless otherwise directed </w:t>
      </w:r>
      <w:r w:rsidRPr="00994183">
        <w:rPr>
          <w:rFonts w:ascii="Times New Roman" w:hAnsi="Times New Roman" w:cs="Times New Roman"/>
          <w:sz w:val="24"/>
          <w:szCs w:val="24"/>
        </w:rPr>
        <w:t xml:space="preserve">by the </w:t>
      </w:r>
      <w:r w:rsidR="00F13C52">
        <w:rPr>
          <w:rFonts w:ascii="Times New Roman" w:hAnsi="Times New Roman" w:cs="Times New Roman"/>
          <w:sz w:val="24"/>
          <w:szCs w:val="24"/>
        </w:rPr>
        <w:t>Chair</w:t>
      </w:r>
      <w:r w:rsidRPr="00994183">
        <w:rPr>
          <w:rFonts w:ascii="Times New Roman" w:hAnsi="Times New Roman" w:cs="Times New Roman"/>
          <w:sz w:val="24"/>
          <w:szCs w:val="24"/>
        </w:rPr>
        <w:t>.</w:t>
      </w:r>
    </w:p>
    <w:p w14:paraId="037FF53D" w14:textId="77777777" w:rsidR="00994183" w:rsidRDefault="00994183" w:rsidP="00994183">
      <w:pPr>
        <w:spacing w:after="0"/>
        <w:rPr>
          <w:rFonts w:ascii="Times New Roman" w:hAnsi="Times New Roman" w:cs="Times New Roman"/>
          <w:sz w:val="24"/>
          <w:szCs w:val="24"/>
        </w:rPr>
      </w:pPr>
    </w:p>
    <w:p w14:paraId="5EEFDBB5" w14:textId="450B253C" w:rsidR="00994183" w:rsidRPr="00994183" w:rsidRDefault="00994183" w:rsidP="00994183">
      <w:pPr>
        <w:spacing w:after="0"/>
        <w:rPr>
          <w:rFonts w:ascii="Times New Roman" w:hAnsi="Times New Roman" w:cs="Times New Roman"/>
          <w:sz w:val="24"/>
          <w:szCs w:val="24"/>
        </w:rPr>
      </w:pPr>
      <w:r w:rsidRPr="00994183">
        <w:rPr>
          <w:rFonts w:ascii="Times New Roman" w:hAnsi="Times New Roman" w:cs="Times New Roman"/>
          <w:sz w:val="24"/>
          <w:szCs w:val="24"/>
        </w:rPr>
        <w:t>Rule 6. Any witness who is to</w:t>
      </w:r>
      <w:r>
        <w:rPr>
          <w:rFonts w:ascii="Times New Roman" w:hAnsi="Times New Roman" w:cs="Times New Roman"/>
          <w:sz w:val="24"/>
          <w:szCs w:val="24"/>
        </w:rPr>
        <w:t xml:space="preserve"> appear before the </w:t>
      </w:r>
      <w:r w:rsidR="00F13C52">
        <w:rPr>
          <w:rFonts w:ascii="Times New Roman" w:hAnsi="Times New Roman" w:cs="Times New Roman"/>
          <w:sz w:val="24"/>
          <w:szCs w:val="24"/>
        </w:rPr>
        <w:t>Committee</w:t>
      </w:r>
      <w:r>
        <w:rPr>
          <w:rFonts w:ascii="Times New Roman" w:hAnsi="Times New Roman" w:cs="Times New Roman"/>
          <w:sz w:val="24"/>
          <w:szCs w:val="24"/>
        </w:rPr>
        <w:t xml:space="preserve"> in </w:t>
      </w:r>
      <w:r w:rsidRPr="00994183">
        <w:rPr>
          <w:rFonts w:ascii="Times New Roman" w:hAnsi="Times New Roman" w:cs="Times New Roman"/>
          <w:sz w:val="24"/>
          <w:szCs w:val="24"/>
        </w:rPr>
        <w:t>any hearing shall file with the cl</w:t>
      </w:r>
      <w:r>
        <w:rPr>
          <w:rFonts w:ascii="Times New Roman" w:hAnsi="Times New Roman" w:cs="Times New Roman"/>
          <w:sz w:val="24"/>
          <w:szCs w:val="24"/>
        </w:rPr>
        <w:t xml:space="preserve">erk of the </w:t>
      </w:r>
      <w:r w:rsidR="00F13C52">
        <w:rPr>
          <w:rFonts w:ascii="Times New Roman" w:hAnsi="Times New Roman" w:cs="Times New Roman"/>
          <w:sz w:val="24"/>
          <w:szCs w:val="24"/>
        </w:rPr>
        <w:t>Committee</w:t>
      </w:r>
      <w:r>
        <w:rPr>
          <w:rFonts w:ascii="Times New Roman" w:hAnsi="Times New Roman" w:cs="Times New Roman"/>
          <w:sz w:val="24"/>
          <w:szCs w:val="24"/>
        </w:rPr>
        <w:t xml:space="preserve"> at least </w:t>
      </w:r>
      <w:del w:id="2" w:author="Morrison, Cami (Rules)" w:date="2025-02-18T14:00:00Z" w16du:dateUtc="2025-02-18T19:00:00Z">
        <w:r w:rsidDel="00525E0E">
          <w:rPr>
            <w:rFonts w:ascii="Times New Roman" w:hAnsi="Times New Roman" w:cs="Times New Roman"/>
            <w:sz w:val="24"/>
            <w:szCs w:val="24"/>
          </w:rPr>
          <w:delText xml:space="preserve">3 </w:delText>
        </w:r>
      </w:del>
      <w:ins w:id="3" w:author="Morrison, Cami (Rules)" w:date="2025-02-18T14:00:00Z" w16du:dateUtc="2025-02-18T19:00:00Z">
        <w:r w:rsidR="00525E0E">
          <w:rPr>
            <w:rFonts w:ascii="Times New Roman" w:hAnsi="Times New Roman" w:cs="Times New Roman"/>
            <w:sz w:val="24"/>
            <w:szCs w:val="24"/>
          </w:rPr>
          <w:t xml:space="preserve">three </w:t>
        </w:r>
      </w:ins>
      <w:r w:rsidRPr="00994183">
        <w:rPr>
          <w:rFonts w:ascii="Times New Roman" w:hAnsi="Times New Roman" w:cs="Times New Roman"/>
          <w:sz w:val="24"/>
          <w:szCs w:val="24"/>
        </w:rPr>
        <w:t>business days before the date of h</w:t>
      </w:r>
      <w:r>
        <w:rPr>
          <w:rFonts w:ascii="Times New Roman" w:hAnsi="Times New Roman" w:cs="Times New Roman"/>
          <w:sz w:val="24"/>
          <w:szCs w:val="24"/>
        </w:rPr>
        <w:t xml:space="preserve">is or her appearance, a written </w:t>
      </w:r>
      <w:r w:rsidRPr="00994183">
        <w:rPr>
          <w:rFonts w:ascii="Times New Roman" w:hAnsi="Times New Roman" w:cs="Times New Roman"/>
          <w:sz w:val="24"/>
          <w:szCs w:val="24"/>
        </w:rPr>
        <w:t>statement of his or her proposed testimony and an executive s</w:t>
      </w:r>
      <w:r>
        <w:rPr>
          <w:rFonts w:ascii="Times New Roman" w:hAnsi="Times New Roman" w:cs="Times New Roman"/>
          <w:sz w:val="24"/>
          <w:szCs w:val="24"/>
        </w:rPr>
        <w:t xml:space="preserve">ummary thereof, in such form as </w:t>
      </w:r>
      <w:r w:rsidRPr="00994183">
        <w:rPr>
          <w:rFonts w:ascii="Times New Roman" w:hAnsi="Times New Roman" w:cs="Times New Roman"/>
          <w:sz w:val="24"/>
          <w:szCs w:val="24"/>
        </w:rPr>
        <w:t xml:space="preserve">the </w:t>
      </w:r>
      <w:r w:rsidR="00F13C52">
        <w:rPr>
          <w:rFonts w:ascii="Times New Roman" w:hAnsi="Times New Roman" w:cs="Times New Roman"/>
          <w:sz w:val="24"/>
          <w:szCs w:val="24"/>
        </w:rPr>
        <w:t>Chair</w:t>
      </w:r>
      <w:r>
        <w:rPr>
          <w:rFonts w:ascii="Times New Roman" w:hAnsi="Times New Roman" w:cs="Times New Roman"/>
          <w:sz w:val="24"/>
          <w:szCs w:val="24"/>
        </w:rPr>
        <w:t xml:space="preserve"> may direct, unless the </w:t>
      </w:r>
      <w:r w:rsidR="00F13C52">
        <w:rPr>
          <w:rFonts w:ascii="Times New Roman" w:hAnsi="Times New Roman" w:cs="Times New Roman"/>
          <w:sz w:val="24"/>
          <w:szCs w:val="24"/>
        </w:rPr>
        <w:t>Chair</w:t>
      </w:r>
      <w:r w:rsidRPr="00994183">
        <w:rPr>
          <w:rFonts w:ascii="Times New Roman" w:hAnsi="Times New Roman" w:cs="Times New Roman"/>
          <w:sz w:val="24"/>
          <w:szCs w:val="24"/>
        </w:rPr>
        <w:t xml:space="preserve"> and the Ranking Minority Member waive such requirement for good cause.</w:t>
      </w:r>
    </w:p>
    <w:p w14:paraId="32CC9196" w14:textId="77777777" w:rsidR="00994183" w:rsidRDefault="00994183" w:rsidP="00994183">
      <w:pPr>
        <w:spacing w:after="0"/>
        <w:rPr>
          <w:rFonts w:ascii="Times New Roman" w:hAnsi="Times New Roman" w:cs="Times New Roman"/>
          <w:sz w:val="24"/>
          <w:szCs w:val="24"/>
        </w:rPr>
      </w:pPr>
    </w:p>
    <w:p w14:paraId="6CF9F15E" w14:textId="57C2FA30" w:rsidR="00994183" w:rsidRPr="00994183" w:rsidRDefault="00994183" w:rsidP="00994183">
      <w:pPr>
        <w:spacing w:after="0"/>
        <w:rPr>
          <w:rFonts w:ascii="Times New Roman" w:hAnsi="Times New Roman" w:cs="Times New Roman"/>
          <w:sz w:val="24"/>
          <w:szCs w:val="24"/>
        </w:rPr>
      </w:pPr>
      <w:r w:rsidRPr="00994183">
        <w:rPr>
          <w:rFonts w:ascii="Times New Roman" w:hAnsi="Times New Roman" w:cs="Times New Roman"/>
          <w:sz w:val="24"/>
          <w:szCs w:val="24"/>
        </w:rPr>
        <w:t>Rule 7. In general, testimony will</w:t>
      </w:r>
      <w:r>
        <w:rPr>
          <w:rFonts w:ascii="Times New Roman" w:hAnsi="Times New Roman" w:cs="Times New Roman"/>
          <w:sz w:val="24"/>
          <w:szCs w:val="24"/>
        </w:rPr>
        <w:t xml:space="preserve"> be restricted to </w:t>
      </w:r>
      <w:del w:id="4" w:author="Morrison, Cami (Rules)" w:date="2025-02-18T14:00:00Z" w16du:dateUtc="2025-02-18T19:00:00Z">
        <w:r w:rsidDel="00525E0E">
          <w:rPr>
            <w:rFonts w:ascii="Times New Roman" w:hAnsi="Times New Roman" w:cs="Times New Roman"/>
            <w:sz w:val="24"/>
            <w:szCs w:val="24"/>
          </w:rPr>
          <w:delText xml:space="preserve">5 </w:delText>
        </w:r>
      </w:del>
      <w:ins w:id="5" w:author="Morrison, Cami (Rules)" w:date="2025-02-18T14:00:00Z" w16du:dateUtc="2025-02-18T19:00:00Z">
        <w:r w:rsidR="00525E0E">
          <w:rPr>
            <w:rFonts w:ascii="Times New Roman" w:hAnsi="Times New Roman" w:cs="Times New Roman"/>
            <w:sz w:val="24"/>
            <w:szCs w:val="24"/>
          </w:rPr>
          <w:t xml:space="preserve">five </w:t>
        </w:r>
      </w:ins>
      <w:r>
        <w:rPr>
          <w:rFonts w:ascii="Times New Roman" w:hAnsi="Times New Roman" w:cs="Times New Roman"/>
          <w:sz w:val="24"/>
          <w:szCs w:val="24"/>
        </w:rPr>
        <w:t xml:space="preserve">minutes for </w:t>
      </w:r>
      <w:r w:rsidRPr="00994183">
        <w:rPr>
          <w:rFonts w:ascii="Times New Roman" w:hAnsi="Times New Roman" w:cs="Times New Roman"/>
          <w:sz w:val="24"/>
          <w:szCs w:val="24"/>
        </w:rPr>
        <w:t>each witness. The time may be</w:t>
      </w:r>
      <w:r>
        <w:rPr>
          <w:rFonts w:ascii="Times New Roman" w:hAnsi="Times New Roman" w:cs="Times New Roman"/>
          <w:sz w:val="24"/>
          <w:szCs w:val="24"/>
        </w:rPr>
        <w:t xml:space="preserve"> extended by the </w:t>
      </w:r>
      <w:r w:rsidR="00F13C52">
        <w:rPr>
          <w:rFonts w:ascii="Times New Roman" w:hAnsi="Times New Roman" w:cs="Times New Roman"/>
          <w:sz w:val="24"/>
          <w:szCs w:val="24"/>
        </w:rPr>
        <w:t>Chair</w:t>
      </w:r>
      <w:r>
        <w:rPr>
          <w:rFonts w:ascii="Times New Roman" w:hAnsi="Times New Roman" w:cs="Times New Roman"/>
          <w:sz w:val="24"/>
          <w:szCs w:val="24"/>
        </w:rPr>
        <w:t xml:space="preserve">, upon </w:t>
      </w:r>
      <w:r w:rsidRPr="00994183">
        <w:rPr>
          <w:rFonts w:ascii="Times New Roman" w:hAnsi="Times New Roman" w:cs="Times New Roman"/>
          <w:sz w:val="24"/>
          <w:szCs w:val="24"/>
        </w:rPr>
        <w:t>the Chair’s own direction or a</w:t>
      </w:r>
      <w:r>
        <w:rPr>
          <w:rFonts w:ascii="Times New Roman" w:hAnsi="Times New Roman" w:cs="Times New Roman"/>
          <w:sz w:val="24"/>
          <w:szCs w:val="24"/>
        </w:rPr>
        <w:t xml:space="preserve">t the request of a Member. Each </w:t>
      </w:r>
      <w:r w:rsidRPr="00994183">
        <w:rPr>
          <w:rFonts w:ascii="Times New Roman" w:hAnsi="Times New Roman" w:cs="Times New Roman"/>
          <w:sz w:val="24"/>
          <w:szCs w:val="24"/>
        </w:rPr>
        <w:t xml:space="preserve">round of questions by Members will also be limited to </w:t>
      </w:r>
      <w:del w:id="6" w:author="Morrison, Cami (Rules)" w:date="2025-02-18T14:00:00Z" w16du:dateUtc="2025-02-18T19:00:00Z">
        <w:r w:rsidRPr="00994183" w:rsidDel="00525E0E">
          <w:rPr>
            <w:rFonts w:ascii="Times New Roman" w:hAnsi="Times New Roman" w:cs="Times New Roman"/>
            <w:sz w:val="24"/>
            <w:szCs w:val="24"/>
          </w:rPr>
          <w:delText xml:space="preserve">5 </w:delText>
        </w:r>
      </w:del>
      <w:ins w:id="7" w:author="Morrison, Cami (Rules)" w:date="2025-02-18T14:00:00Z" w16du:dateUtc="2025-02-18T19:00:00Z">
        <w:r w:rsidR="00525E0E">
          <w:rPr>
            <w:rFonts w:ascii="Times New Roman" w:hAnsi="Times New Roman" w:cs="Times New Roman"/>
            <w:sz w:val="24"/>
            <w:szCs w:val="24"/>
          </w:rPr>
          <w:t>five</w:t>
        </w:r>
        <w:r w:rsidR="00525E0E" w:rsidRPr="00994183">
          <w:rPr>
            <w:rFonts w:ascii="Times New Roman" w:hAnsi="Times New Roman" w:cs="Times New Roman"/>
            <w:sz w:val="24"/>
            <w:szCs w:val="24"/>
          </w:rPr>
          <w:t xml:space="preserve"> </w:t>
        </w:r>
      </w:ins>
      <w:r w:rsidRPr="00994183">
        <w:rPr>
          <w:rFonts w:ascii="Times New Roman" w:hAnsi="Times New Roman" w:cs="Times New Roman"/>
          <w:sz w:val="24"/>
          <w:szCs w:val="24"/>
        </w:rPr>
        <w:t>minutes.</w:t>
      </w:r>
    </w:p>
    <w:p w14:paraId="4BADA719" w14:textId="77777777" w:rsidR="00994183" w:rsidRDefault="00994183" w:rsidP="00994183">
      <w:pPr>
        <w:spacing w:after="0"/>
        <w:jc w:val="center"/>
        <w:rPr>
          <w:rFonts w:ascii="Times New Roman" w:hAnsi="Times New Roman" w:cs="Times New Roman"/>
          <w:sz w:val="24"/>
          <w:szCs w:val="24"/>
        </w:rPr>
      </w:pPr>
    </w:p>
    <w:p w14:paraId="5FF03EF9" w14:textId="77777777" w:rsidR="00994183" w:rsidRPr="00994183" w:rsidRDefault="00994183" w:rsidP="00994183">
      <w:pPr>
        <w:spacing w:after="0"/>
        <w:jc w:val="center"/>
        <w:rPr>
          <w:rFonts w:ascii="Times New Roman" w:hAnsi="Times New Roman" w:cs="Times New Roman"/>
          <w:sz w:val="24"/>
          <w:szCs w:val="24"/>
        </w:rPr>
      </w:pPr>
      <w:r w:rsidRPr="00994183">
        <w:rPr>
          <w:rFonts w:ascii="Times New Roman" w:hAnsi="Times New Roman" w:cs="Times New Roman"/>
          <w:sz w:val="24"/>
          <w:szCs w:val="24"/>
        </w:rPr>
        <w:t>QUORUMS</w:t>
      </w:r>
    </w:p>
    <w:p w14:paraId="1EACCEF2" w14:textId="77777777" w:rsidR="00994183" w:rsidRDefault="00994183" w:rsidP="00994183">
      <w:pPr>
        <w:spacing w:after="0"/>
        <w:rPr>
          <w:rFonts w:ascii="Times New Roman" w:hAnsi="Times New Roman" w:cs="Times New Roman"/>
          <w:sz w:val="24"/>
          <w:szCs w:val="24"/>
        </w:rPr>
      </w:pPr>
    </w:p>
    <w:p w14:paraId="668BD063" w14:textId="2753B18F" w:rsidR="00994183" w:rsidRPr="00994183" w:rsidRDefault="00994183" w:rsidP="00994183">
      <w:pPr>
        <w:spacing w:after="0"/>
        <w:rPr>
          <w:rFonts w:ascii="Times New Roman" w:hAnsi="Times New Roman" w:cs="Times New Roman"/>
          <w:sz w:val="24"/>
          <w:szCs w:val="24"/>
        </w:rPr>
      </w:pPr>
      <w:r w:rsidRPr="00994183">
        <w:rPr>
          <w:rFonts w:ascii="Times New Roman" w:hAnsi="Times New Roman" w:cs="Times New Roman"/>
          <w:sz w:val="24"/>
          <w:szCs w:val="24"/>
        </w:rPr>
        <w:t>Rule 8. Pursuant to paragraph 7(a)(1) of rule XXVI of the St</w:t>
      </w:r>
      <w:r>
        <w:rPr>
          <w:rFonts w:ascii="Times New Roman" w:hAnsi="Times New Roman" w:cs="Times New Roman"/>
          <w:sz w:val="24"/>
          <w:szCs w:val="24"/>
        </w:rPr>
        <w:t xml:space="preserve">anding Rules, a majority of the </w:t>
      </w:r>
      <w:r w:rsidRPr="00994183">
        <w:rPr>
          <w:rFonts w:ascii="Times New Roman" w:hAnsi="Times New Roman" w:cs="Times New Roman"/>
          <w:sz w:val="24"/>
          <w:szCs w:val="24"/>
        </w:rPr>
        <w:t xml:space="preserve">Members of the </w:t>
      </w:r>
      <w:r w:rsidR="00F13C52">
        <w:rPr>
          <w:rFonts w:ascii="Times New Roman" w:hAnsi="Times New Roman" w:cs="Times New Roman"/>
          <w:sz w:val="24"/>
          <w:szCs w:val="24"/>
        </w:rPr>
        <w:t>Committee</w:t>
      </w:r>
      <w:r w:rsidRPr="00994183">
        <w:rPr>
          <w:rFonts w:ascii="Times New Roman" w:hAnsi="Times New Roman" w:cs="Times New Roman"/>
          <w:sz w:val="24"/>
          <w:szCs w:val="24"/>
        </w:rPr>
        <w:t xml:space="preserve"> shall constitute a quorum for the reporting of legislative measures.</w:t>
      </w:r>
    </w:p>
    <w:p w14:paraId="1CC641D4" w14:textId="77777777" w:rsidR="00994183" w:rsidRDefault="00994183" w:rsidP="00994183">
      <w:pPr>
        <w:spacing w:after="0"/>
        <w:rPr>
          <w:rFonts w:ascii="Times New Roman" w:hAnsi="Times New Roman" w:cs="Times New Roman"/>
          <w:sz w:val="24"/>
          <w:szCs w:val="24"/>
        </w:rPr>
      </w:pPr>
    </w:p>
    <w:p w14:paraId="7CD83003" w14:textId="50CF7FE2" w:rsidR="00994183" w:rsidRPr="00994183" w:rsidRDefault="00994183" w:rsidP="00994183">
      <w:pPr>
        <w:spacing w:after="0"/>
        <w:rPr>
          <w:rFonts w:ascii="Times New Roman" w:hAnsi="Times New Roman" w:cs="Times New Roman"/>
          <w:sz w:val="24"/>
          <w:szCs w:val="24"/>
        </w:rPr>
      </w:pPr>
      <w:r w:rsidRPr="00994183">
        <w:rPr>
          <w:rFonts w:ascii="Times New Roman" w:hAnsi="Times New Roman" w:cs="Times New Roman"/>
          <w:sz w:val="24"/>
          <w:szCs w:val="24"/>
        </w:rPr>
        <w:t>Rule 9. Pursuant to paragraph 7(a)(1) of rule XXVI of the S</w:t>
      </w:r>
      <w:r>
        <w:rPr>
          <w:rFonts w:ascii="Times New Roman" w:hAnsi="Times New Roman" w:cs="Times New Roman"/>
          <w:sz w:val="24"/>
          <w:szCs w:val="24"/>
        </w:rPr>
        <w:t xml:space="preserve">tanding Rules, one-third of the </w:t>
      </w:r>
      <w:r w:rsidRPr="00994183">
        <w:rPr>
          <w:rFonts w:ascii="Times New Roman" w:hAnsi="Times New Roman" w:cs="Times New Roman"/>
          <w:sz w:val="24"/>
          <w:szCs w:val="24"/>
        </w:rPr>
        <w:t xml:space="preserve">Members of the </w:t>
      </w:r>
      <w:r w:rsidR="00F13C52">
        <w:rPr>
          <w:rFonts w:ascii="Times New Roman" w:hAnsi="Times New Roman" w:cs="Times New Roman"/>
          <w:sz w:val="24"/>
          <w:szCs w:val="24"/>
        </w:rPr>
        <w:t>Committee</w:t>
      </w:r>
      <w:r w:rsidRPr="00994183">
        <w:rPr>
          <w:rFonts w:ascii="Times New Roman" w:hAnsi="Times New Roman" w:cs="Times New Roman"/>
          <w:sz w:val="24"/>
          <w:szCs w:val="24"/>
        </w:rPr>
        <w:t xml:space="preserve"> shall constitute a quorum for the tra</w:t>
      </w:r>
      <w:r>
        <w:rPr>
          <w:rFonts w:ascii="Times New Roman" w:hAnsi="Times New Roman" w:cs="Times New Roman"/>
          <w:sz w:val="24"/>
          <w:szCs w:val="24"/>
        </w:rPr>
        <w:t xml:space="preserve">nsaction of business, including action </w:t>
      </w:r>
      <w:r w:rsidRPr="00994183">
        <w:rPr>
          <w:rFonts w:ascii="Times New Roman" w:hAnsi="Times New Roman" w:cs="Times New Roman"/>
          <w:sz w:val="24"/>
          <w:szCs w:val="24"/>
        </w:rPr>
        <w:t xml:space="preserve">on amendments to measures prior </w:t>
      </w:r>
      <w:r>
        <w:rPr>
          <w:rFonts w:ascii="Times New Roman" w:hAnsi="Times New Roman" w:cs="Times New Roman"/>
          <w:sz w:val="24"/>
          <w:szCs w:val="24"/>
        </w:rPr>
        <w:t xml:space="preserve">to voting to report the measure </w:t>
      </w:r>
      <w:r w:rsidRPr="00994183">
        <w:rPr>
          <w:rFonts w:ascii="Times New Roman" w:hAnsi="Times New Roman" w:cs="Times New Roman"/>
          <w:sz w:val="24"/>
          <w:szCs w:val="24"/>
        </w:rPr>
        <w:t>to the Senate.</w:t>
      </w:r>
    </w:p>
    <w:p w14:paraId="0CB6E6AB" w14:textId="77777777" w:rsidR="00994183" w:rsidRDefault="00994183" w:rsidP="00994183">
      <w:pPr>
        <w:spacing w:after="0"/>
        <w:rPr>
          <w:rFonts w:ascii="Times New Roman" w:hAnsi="Times New Roman" w:cs="Times New Roman"/>
          <w:sz w:val="24"/>
          <w:szCs w:val="24"/>
        </w:rPr>
      </w:pPr>
    </w:p>
    <w:p w14:paraId="5FBBE019" w14:textId="66475F5A" w:rsidR="00994183" w:rsidRPr="00994183" w:rsidRDefault="00994183" w:rsidP="00994183">
      <w:pPr>
        <w:spacing w:after="0"/>
        <w:rPr>
          <w:rFonts w:ascii="Times New Roman" w:hAnsi="Times New Roman" w:cs="Times New Roman"/>
          <w:sz w:val="24"/>
          <w:szCs w:val="24"/>
        </w:rPr>
      </w:pPr>
      <w:r w:rsidRPr="00994183">
        <w:rPr>
          <w:rFonts w:ascii="Times New Roman" w:hAnsi="Times New Roman" w:cs="Times New Roman"/>
          <w:sz w:val="24"/>
          <w:szCs w:val="24"/>
        </w:rPr>
        <w:t>Rule 10. Pursuant to paragr</w:t>
      </w:r>
      <w:r>
        <w:rPr>
          <w:rFonts w:ascii="Times New Roman" w:hAnsi="Times New Roman" w:cs="Times New Roman"/>
          <w:sz w:val="24"/>
          <w:szCs w:val="24"/>
        </w:rPr>
        <w:t xml:space="preserve">aph 7(a)(2) of rule XXVI of the </w:t>
      </w:r>
      <w:r w:rsidRPr="00994183">
        <w:rPr>
          <w:rFonts w:ascii="Times New Roman" w:hAnsi="Times New Roman" w:cs="Times New Roman"/>
          <w:sz w:val="24"/>
          <w:szCs w:val="24"/>
        </w:rPr>
        <w:t xml:space="preserve">Standing Rules, </w:t>
      </w:r>
      <w:del w:id="8" w:author="Morrison, Cami (Rules)" w:date="2025-02-18T14:01:00Z" w16du:dateUtc="2025-02-18T19:01:00Z">
        <w:r w:rsidRPr="00994183" w:rsidDel="00525E0E">
          <w:rPr>
            <w:rFonts w:ascii="Times New Roman" w:hAnsi="Times New Roman" w:cs="Times New Roman"/>
            <w:sz w:val="24"/>
            <w:szCs w:val="24"/>
          </w:rPr>
          <w:delText xml:space="preserve">2 </w:delText>
        </w:r>
      </w:del>
      <w:ins w:id="9" w:author="Morrison, Cami (Rules)" w:date="2025-02-18T14:01:00Z" w16du:dateUtc="2025-02-18T19:01:00Z">
        <w:r w:rsidR="00525E0E">
          <w:rPr>
            <w:rFonts w:ascii="Times New Roman" w:hAnsi="Times New Roman" w:cs="Times New Roman"/>
            <w:sz w:val="24"/>
            <w:szCs w:val="24"/>
          </w:rPr>
          <w:t>two</w:t>
        </w:r>
        <w:r w:rsidR="00525E0E" w:rsidRPr="00994183">
          <w:rPr>
            <w:rFonts w:ascii="Times New Roman" w:hAnsi="Times New Roman" w:cs="Times New Roman"/>
            <w:sz w:val="24"/>
            <w:szCs w:val="24"/>
          </w:rPr>
          <w:t xml:space="preserve"> </w:t>
        </w:r>
      </w:ins>
      <w:r w:rsidRPr="00994183">
        <w:rPr>
          <w:rFonts w:ascii="Times New Roman" w:hAnsi="Times New Roman" w:cs="Times New Roman"/>
          <w:sz w:val="24"/>
          <w:szCs w:val="24"/>
        </w:rPr>
        <w:t>Members of t</w:t>
      </w:r>
      <w:r>
        <w:rPr>
          <w:rFonts w:ascii="Times New Roman" w:hAnsi="Times New Roman" w:cs="Times New Roman"/>
          <w:sz w:val="24"/>
          <w:szCs w:val="24"/>
        </w:rPr>
        <w:t xml:space="preserve">he </w:t>
      </w:r>
      <w:r w:rsidR="00F13C52">
        <w:rPr>
          <w:rFonts w:ascii="Times New Roman" w:hAnsi="Times New Roman" w:cs="Times New Roman"/>
          <w:sz w:val="24"/>
          <w:szCs w:val="24"/>
        </w:rPr>
        <w:t>Committee</w:t>
      </w:r>
      <w:r>
        <w:rPr>
          <w:rFonts w:ascii="Times New Roman" w:hAnsi="Times New Roman" w:cs="Times New Roman"/>
          <w:sz w:val="24"/>
          <w:szCs w:val="24"/>
        </w:rPr>
        <w:t xml:space="preserve"> shall constitute a </w:t>
      </w:r>
      <w:r w:rsidRPr="00994183">
        <w:rPr>
          <w:rFonts w:ascii="Times New Roman" w:hAnsi="Times New Roman" w:cs="Times New Roman"/>
          <w:sz w:val="24"/>
          <w:szCs w:val="24"/>
        </w:rPr>
        <w:t xml:space="preserve">quorum for the purpose of taking testimony under oath and </w:t>
      </w:r>
      <w:del w:id="10" w:author="Morrison, Cami (Rules)" w:date="2025-02-18T14:01:00Z" w16du:dateUtc="2025-02-18T19:01:00Z">
        <w:r w:rsidRPr="00994183" w:rsidDel="00525E0E">
          <w:rPr>
            <w:rFonts w:ascii="Times New Roman" w:hAnsi="Times New Roman" w:cs="Times New Roman"/>
            <w:sz w:val="24"/>
            <w:szCs w:val="24"/>
          </w:rPr>
          <w:delText>1</w:delText>
        </w:r>
      </w:del>
      <w:ins w:id="11" w:author="Morrison, Cami (Rules)" w:date="2025-02-18T14:01:00Z" w16du:dateUtc="2025-02-18T19:01:00Z">
        <w:r w:rsidR="00525E0E">
          <w:rPr>
            <w:rFonts w:ascii="Times New Roman" w:hAnsi="Times New Roman" w:cs="Times New Roman"/>
            <w:sz w:val="24"/>
            <w:szCs w:val="24"/>
          </w:rPr>
          <w:t>one</w:t>
        </w:r>
      </w:ins>
    </w:p>
    <w:p w14:paraId="4590FED7" w14:textId="4FA219FB" w:rsidR="00994183" w:rsidRPr="00994183" w:rsidRDefault="00994183" w:rsidP="00994183">
      <w:pPr>
        <w:spacing w:after="0"/>
        <w:rPr>
          <w:rFonts w:ascii="Times New Roman" w:hAnsi="Times New Roman" w:cs="Times New Roman"/>
          <w:sz w:val="24"/>
          <w:szCs w:val="24"/>
        </w:rPr>
      </w:pPr>
      <w:r w:rsidRPr="00994183">
        <w:rPr>
          <w:rFonts w:ascii="Times New Roman" w:hAnsi="Times New Roman" w:cs="Times New Roman"/>
          <w:sz w:val="24"/>
          <w:szCs w:val="24"/>
        </w:rPr>
        <w:t xml:space="preserve">Member of the </w:t>
      </w:r>
      <w:r w:rsidR="00F13C52">
        <w:rPr>
          <w:rFonts w:ascii="Times New Roman" w:hAnsi="Times New Roman" w:cs="Times New Roman"/>
          <w:sz w:val="24"/>
          <w:szCs w:val="24"/>
        </w:rPr>
        <w:t>Committee</w:t>
      </w:r>
      <w:r w:rsidRPr="00994183">
        <w:rPr>
          <w:rFonts w:ascii="Times New Roman" w:hAnsi="Times New Roman" w:cs="Times New Roman"/>
          <w:sz w:val="24"/>
          <w:szCs w:val="24"/>
        </w:rPr>
        <w:t xml:space="preserve"> shall cons</w:t>
      </w:r>
      <w:r>
        <w:rPr>
          <w:rFonts w:ascii="Times New Roman" w:hAnsi="Times New Roman" w:cs="Times New Roman"/>
          <w:sz w:val="24"/>
          <w:szCs w:val="24"/>
        </w:rPr>
        <w:t xml:space="preserve">titute a quorum for the purpose </w:t>
      </w:r>
      <w:r w:rsidRPr="00994183">
        <w:rPr>
          <w:rFonts w:ascii="Times New Roman" w:hAnsi="Times New Roman" w:cs="Times New Roman"/>
          <w:sz w:val="24"/>
          <w:szCs w:val="24"/>
        </w:rPr>
        <w:t xml:space="preserve">of taking testimony not under oath; provided, however, that in either instance, once a quorum is </w:t>
      </w:r>
      <w:r>
        <w:rPr>
          <w:rFonts w:ascii="Times New Roman" w:hAnsi="Times New Roman" w:cs="Times New Roman"/>
          <w:sz w:val="24"/>
          <w:szCs w:val="24"/>
        </w:rPr>
        <w:t xml:space="preserve">established, any one Member can </w:t>
      </w:r>
      <w:r w:rsidRPr="00994183">
        <w:rPr>
          <w:rFonts w:ascii="Times New Roman" w:hAnsi="Times New Roman" w:cs="Times New Roman"/>
          <w:sz w:val="24"/>
          <w:szCs w:val="24"/>
        </w:rPr>
        <w:t>continue to take such testimony.</w:t>
      </w:r>
    </w:p>
    <w:p w14:paraId="668D5D30" w14:textId="77777777" w:rsidR="00994183" w:rsidRDefault="00994183" w:rsidP="00994183">
      <w:pPr>
        <w:spacing w:after="0"/>
        <w:rPr>
          <w:rFonts w:ascii="Times New Roman" w:hAnsi="Times New Roman" w:cs="Times New Roman"/>
          <w:sz w:val="24"/>
          <w:szCs w:val="24"/>
        </w:rPr>
      </w:pPr>
    </w:p>
    <w:p w14:paraId="583CE788" w14:textId="77777777" w:rsidR="00994183" w:rsidRPr="00994183" w:rsidRDefault="00994183" w:rsidP="00994183">
      <w:pPr>
        <w:spacing w:after="0"/>
        <w:rPr>
          <w:rFonts w:ascii="Times New Roman" w:hAnsi="Times New Roman" w:cs="Times New Roman"/>
          <w:sz w:val="24"/>
          <w:szCs w:val="24"/>
        </w:rPr>
      </w:pPr>
      <w:r w:rsidRPr="00994183">
        <w:rPr>
          <w:rFonts w:ascii="Times New Roman" w:hAnsi="Times New Roman" w:cs="Times New Roman"/>
          <w:sz w:val="24"/>
          <w:szCs w:val="24"/>
        </w:rPr>
        <w:t>Rule 11. Under no circumstance</w:t>
      </w:r>
      <w:r>
        <w:rPr>
          <w:rFonts w:ascii="Times New Roman" w:hAnsi="Times New Roman" w:cs="Times New Roman"/>
          <w:sz w:val="24"/>
          <w:szCs w:val="24"/>
        </w:rPr>
        <w:t xml:space="preserve">s may proxies be considered for </w:t>
      </w:r>
      <w:r w:rsidRPr="00994183">
        <w:rPr>
          <w:rFonts w:ascii="Times New Roman" w:hAnsi="Times New Roman" w:cs="Times New Roman"/>
          <w:sz w:val="24"/>
          <w:szCs w:val="24"/>
        </w:rPr>
        <w:t>the establishment of a quorum.</w:t>
      </w:r>
    </w:p>
    <w:p w14:paraId="338B383B" w14:textId="77777777" w:rsidR="00994183" w:rsidRDefault="00994183" w:rsidP="00994183">
      <w:pPr>
        <w:spacing w:after="0"/>
        <w:jc w:val="center"/>
        <w:rPr>
          <w:rFonts w:ascii="Times New Roman" w:hAnsi="Times New Roman" w:cs="Times New Roman"/>
          <w:sz w:val="24"/>
          <w:szCs w:val="24"/>
        </w:rPr>
      </w:pPr>
    </w:p>
    <w:p w14:paraId="7EF8F184" w14:textId="77777777" w:rsidR="00994183" w:rsidRPr="00994183" w:rsidRDefault="00994183" w:rsidP="00994183">
      <w:pPr>
        <w:spacing w:after="0"/>
        <w:jc w:val="center"/>
        <w:rPr>
          <w:rFonts w:ascii="Times New Roman" w:hAnsi="Times New Roman" w:cs="Times New Roman"/>
          <w:sz w:val="24"/>
          <w:szCs w:val="24"/>
        </w:rPr>
      </w:pPr>
      <w:r w:rsidRPr="00994183">
        <w:rPr>
          <w:rFonts w:ascii="Times New Roman" w:hAnsi="Times New Roman" w:cs="Times New Roman"/>
          <w:sz w:val="24"/>
          <w:szCs w:val="24"/>
        </w:rPr>
        <w:t>VOTING</w:t>
      </w:r>
    </w:p>
    <w:p w14:paraId="2F565D19" w14:textId="77777777" w:rsidR="00994183" w:rsidRDefault="00994183" w:rsidP="00994183">
      <w:pPr>
        <w:spacing w:after="0"/>
        <w:rPr>
          <w:rFonts w:ascii="Times New Roman" w:hAnsi="Times New Roman" w:cs="Times New Roman"/>
          <w:sz w:val="24"/>
          <w:szCs w:val="24"/>
        </w:rPr>
      </w:pPr>
    </w:p>
    <w:p w14:paraId="1F3E6392" w14:textId="539F55A9" w:rsidR="00994183" w:rsidRPr="00994183" w:rsidRDefault="00994183" w:rsidP="00994183">
      <w:pPr>
        <w:spacing w:after="0"/>
        <w:rPr>
          <w:rFonts w:ascii="Times New Roman" w:hAnsi="Times New Roman" w:cs="Times New Roman"/>
          <w:sz w:val="24"/>
          <w:szCs w:val="24"/>
        </w:rPr>
      </w:pPr>
      <w:r w:rsidRPr="00994183">
        <w:rPr>
          <w:rFonts w:ascii="Times New Roman" w:hAnsi="Times New Roman" w:cs="Times New Roman"/>
          <w:sz w:val="24"/>
          <w:szCs w:val="24"/>
        </w:rPr>
        <w:t xml:space="preserve">Rule 12. Voting in the </w:t>
      </w:r>
      <w:r w:rsidR="00F13C52">
        <w:rPr>
          <w:rFonts w:ascii="Times New Roman" w:hAnsi="Times New Roman" w:cs="Times New Roman"/>
          <w:sz w:val="24"/>
          <w:szCs w:val="24"/>
        </w:rPr>
        <w:t>Committee</w:t>
      </w:r>
      <w:r>
        <w:rPr>
          <w:rFonts w:ascii="Times New Roman" w:hAnsi="Times New Roman" w:cs="Times New Roman"/>
          <w:sz w:val="24"/>
          <w:szCs w:val="24"/>
        </w:rPr>
        <w:t xml:space="preserve"> on any issue will normally be </w:t>
      </w:r>
      <w:r w:rsidRPr="00994183">
        <w:rPr>
          <w:rFonts w:ascii="Times New Roman" w:hAnsi="Times New Roman" w:cs="Times New Roman"/>
          <w:sz w:val="24"/>
          <w:szCs w:val="24"/>
        </w:rPr>
        <w:t>by voice vote.</w:t>
      </w:r>
    </w:p>
    <w:p w14:paraId="377EA990" w14:textId="77777777" w:rsidR="00994183" w:rsidRDefault="00994183" w:rsidP="00994183">
      <w:pPr>
        <w:spacing w:after="0"/>
        <w:rPr>
          <w:rFonts w:ascii="Times New Roman" w:hAnsi="Times New Roman" w:cs="Times New Roman"/>
          <w:sz w:val="24"/>
          <w:szCs w:val="24"/>
        </w:rPr>
      </w:pPr>
    </w:p>
    <w:p w14:paraId="113BC4C5" w14:textId="77777777" w:rsidR="00994183" w:rsidRPr="00994183" w:rsidRDefault="00994183" w:rsidP="00994183">
      <w:pPr>
        <w:spacing w:after="0"/>
        <w:rPr>
          <w:rFonts w:ascii="Times New Roman" w:hAnsi="Times New Roman" w:cs="Times New Roman"/>
          <w:sz w:val="24"/>
          <w:szCs w:val="24"/>
        </w:rPr>
      </w:pPr>
      <w:r w:rsidRPr="00994183">
        <w:rPr>
          <w:rFonts w:ascii="Times New Roman" w:hAnsi="Times New Roman" w:cs="Times New Roman"/>
          <w:sz w:val="24"/>
          <w:szCs w:val="24"/>
        </w:rPr>
        <w:t>Rule 13. If a third of the Member</w:t>
      </w:r>
      <w:r>
        <w:rPr>
          <w:rFonts w:ascii="Times New Roman" w:hAnsi="Times New Roman" w:cs="Times New Roman"/>
          <w:sz w:val="24"/>
          <w:szCs w:val="24"/>
        </w:rPr>
        <w:t xml:space="preserve">s present so demand a roll call </w:t>
      </w:r>
      <w:r w:rsidRPr="00994183">
        <w:rPr>
          <w:rFonts w:ascii="Times New Roman" w:hAnsi="Times New Roman" w:cs="Times New Roman"/>
          <w:sz w:val="24"/>
          <w:szCs w:val="24"/>
        </w:rPr>
        <w:t>vote instead of a voice vote, a r</w:t>
      </w:r>
      <w:r>
        <w:rPr>
          <w:rFonts w:ascii="Times New Roman" w:hAnsi="Times New Roman" w:cs="Times New Roman"/>
          <w:sz w:val="24"/>
          <w:szCs w:val="24"/>
        </w:rPr>
        <w:t xml:space="preserve">ecord vote will be taken on any </w:t>
      </w:r>
      <w:r w:rsidRPr="00994183">
        <w:rPr>
          <w:rFonts w:ascii="Times New Roman" w:hAnsi="Times New Roman" w:cs="Times New Roman"/>
          <w:sz w:val="24"/>
          <w:szCs w:val="24"/>
        </w:rPr>
        <w:t>question by roll call.</w:t>
      </w:r>
    </w:p>
    <w:p w14:paraId="3CF869AC" w14:textId="77777777" w:rsidR="00994183" w:rsidRDefault="00994183" w:rsidP="00994183">
      <w:pPr>
        <w:spacing w:after="0"/>
        <w:rPr>
          <w:rFonts w:ascii="Times New Roman" w:hAnsi="Times New Roman" w:cs="Times New Roman"/>
          <w:sz w:val="24"/>
          <w:szCs w:val="24"/>
        </w:rPr>
      </w:pPr>
    </w:p>
    <w:p w14:paraId="20FAB67D" w14:textId="7ACC426D" w:rsidR="00994183" w:rsidRPr="00994183" w:rsidRDefault="00994183" w:rsidP="00994183">
      <w:pPr>
        <w:spacing w:after="0"/>
        <w:rPr>
          <w:rFonts w:ascii="Times New Roman" w:hAnsi="Times New Roman" w:cs="Times New Roman"/>
          <w:sz w:val="24"/>
          <w:szCs w:val="24"/>
        </w:rPr>
      </w:pPr>
      <w:r w:rsidRPr="00994183">
        <w:rPr>
          <w:rFonts w:ascii="Times New Roman" w:hAnsi="Times New Roman" w:cs="Times New Roman"/>
          <w:sz w:val="24"/>
          <w:szCs w:val="24"/>
        </w:rPr>
        <w:lastRenderedPageBreak/>
        <w:t xml:space="preserve">Rule 14. The results of roll call </w:t>
      </w:r>
      <w:r>
        <w:rPr>
          <w:rFonts w:ascii="Times New Roman" w:hAnsi="Times New Roman" w:cs="Times New Roman"/>
          <w:sz w:val="24"/>
          <w:szCs w:val="24"/>
        </w:rPr>
        <w:t xml:space="preserve">votes taken in any meeting upon </w:t>
      </w:r>
      <w:r w:rsidRPr="00994183">
        <w:rPr>
          <w:rFonts w:ascii="Times New Roman" w:hAnsi="Times New Roman" w:cs="Times New Roman"/>
          <w:sz w:val="24"/>
          <w:szCs w:val="24"/>
        </w:rPr>
        <w:t>any measure, or any amendment thereto,</w:t>
      </w:r>
      <w:r>
        <w:rPr>
          <w:rFonts w:ascii="Times New Roman" w:hAnsi="Times New Roman" w:cs="Times New Roman"/>
          <w:sz w:val="24"/>
          <w:szCs w:val="24"/>
        </w:rPr>
        <w:t xml:space="preserve"> shall be stated in the </w:t>
      </w:r>
      <w:r w:rsidR="00F13C52">
        <w:rPr>
          <w:rFonts w:ascii="Times New Roman" w:hAnsi="Times New Roman" w:cs="Times New Roman"/>
          <w:sz w:val="24"/>
          <w:szCs w:val="24"/>
        </w:rPr>
        <w:t>Committee</w:t>
      </w:r>
      <w:r w:rsidRPr="00994183">
        <w:rPr>
          <w:rFonts w:ascii="Times New Roman" w:hAnsi="Times New Roman" w:cs="Times New Roman"/>
          <w:sz w:val="24"/>
          <w:szCs w:val="24"/>
        </w:rPr>
        <w:t xml:space="preserve"> report on that measure</w:t>
      </w:r>
      <w:r>
        <w:rPr>
          <w:rFonts w:ascii="Times New Roman" w:hAnsi="Times New Roman" w:cs="Times New Roman"/>
          <w:sz w:val="24"/>
          <w:szCs w:val="24"/>
        </w:rPr>
        <w:t xml:space="preserve"> unless previously announced by </w:t>
      </w:r>
      <w:r w:rsidRPr="00994183">
        <w:rPr>
          <w:rFonts w:ascii="Times New Roman" w:hAnsi="Times New Roman" w:cs="Times New Roman"/>
          <w:sz w:val="24"/>
          <w:szCs w:val="24"/>
        </w:rPr>
        <w:t xml:space="preserve">the </w:t>
      </w:r>
      <w:r w:rsidR="00F13C52">
        <w:rPr>
          <w:rFonts w:ascii="Times New Roman" w:hAnsi="Times New Roman" w:cs="Times New Roman"/>
          <w:sz w:val="24"/>
          <w:szCs w:val="24"/>
        </w:rPr>
        <w:t>Committee</w:t>
      </w:r>
      <w:r w:rsidRPr="00994183">
        <w:rPr>
          <w:rFonts w:ascii="Times New Roman" w:hAnsi="Times New Roman" w:cs="Times New Roman"/>
          <w:sz w:val="24"/>
          <w:szCs w:val="24"/>
        </w:rPr>
        <w:t xml:space="preserve">, and such report </w:t>
      </w:r>
      <w:r>
        <w:rPr>
          <w:rFonts w:ascii="Times New Roman" w:hAnsi="Times New Roman" w:cs="Times New Roman"/>
          <w:sz w:val="24"/>
          <w:szCs w:val="24"/>
        </w:rPr>
        <w:t xml:space="preserve">or announcement shall include a </w:t>
      </w:r>
      <w:r w:rsidRPr="00994183">
        <w:rPr>
          <w:rFonts w:ascii="Times New Roman" w:hAnsi="Times New Roman" w:cs="Times New Roman"/>
          <w:sz w:val="24"/>
          <w:szCs w:val="24"/>
        </w:rPr>
        <w:t>tabulation of the votes cast in favor of and the votes cast in opposition to each such measure and amendm</w:t>
      </w:r>
      <w:r>
        <w:rPr>
          <w:rFonts w:ascii="Times New Roman" w:hAnsi="Times New Roman" w:cs="Times New Roman"/>
          <w:sz w:val="24"/>
          <w:szCs w:val="24"/>
        </w:rPr>
        <w:t xml:space="preserve">ent by each Member of the </w:t>
      </w:r>
      <w:r w:rsidR="00F13C52">
        <w:rPr>
          <w:rFonts w:ascii="Times New Roman" w:hAnsi="Times New Roman" w:cs="Times New Roman"/>
          <w:sz w:val="24"/>
          <w:szCs w:val="24"/>
        </w:rPr>
        <w:t>Committee</w:t>
      </w:r>
      <w:r w:rsidRPr="00994183">
        <w:rPr>
          <w:rFonts w:ascii="Times New Roman" w:hAnsi="Times New Roman" w:cs="Times New Roman"/>
          <w:sz w:val="24"/>
          <w:szCs w:val="24"/>
        </w:rPr>
        <w:t>. (Paragraph 7(b) and (</w:t>
      </w:r>
      <w:r>
        <w:rPr>
          <w:rFonts w:ascii="Times New Roman" w:hAnsi="Times New Roman" w:cs="Times New Roman"/>
          <w:sz w:val="24"/>
          <w:szCs w:val="24"/>
        </w:rPr>
        <w:t xml:space="preserve">c) of rule XXVI of the Standing </w:t>
      </w:r>
      <w:r w:rsidRPr="00994183">
        <w:rPr>
          <w:rFonts w:ascii="Times New Roman" w:hAnsi="Times New Roman" w:cs="Times New Roman"/>
          <w:sz w:val="24"/>
          <w:szCs w:val="24"/>
        </w:rPr>
        <w:t>Rules.)</w:t>
      </w:r>
    </w:p>
    <w:p w14:paraId="4D37AC6E" w14:textId="77777777" w:rsidR="00994183" w:rsidRDefault="00994183" w:rsidP="00994183">
      <w:pPr>
        <w:spacing w:after="0"/>
        <w:rPr>
          <w:rFonts w:ascii="Times New Roman" w:hAnsi="Times New Roman" w:cs="Times New Roman"/>
          <w:sz w:val="24"/>
          <w:szCs w:val="24"/>
        </w:rPr>
      </w:pPr>
    </w:p>
    <w:p w14:paraId="6BDEDBB0" w14:textId="0D6214F4" w:rsidR="00994183" w:rsidRDefault="00994183" w:rsidP="00994183">
      <w:pPr>
        <w:spacing w:after="0"/>
        <w:rPr>
          <w:rFonts w:ascii="Times New Roman" w:hAnsi="Times New Roman" w:cs="Times New Roman"/>
          <w:sz w:val="24"/>
          <w:szCs w:val="24"/>
        </w:rPr>
      </w:pPr>
      <w:r w:rsidRPr="00994183">
        <w:rPr>
          <w:rFonts w:ascii="Times New Roman" w:hAnsi="Times New Roman" w:cs="Times New Roman"/>
          <w:sz w:val="24"/>
          <w:szCs w:val="24"/>
        </w:rPr>
        <w:t xml:space="preserve">Rule 15. Proxy voting shall be allowed on all measures and matters before the </w:t>
      </w:r>
      <w:r w:rsidR="00F13C52">
        <w:rPr>
          <w:rFonts w:ascii="Times New Roman" w:hAnsi="Times New Roman" w:cs="Times New Roman"/>
          <w:sz w:val="24"/>
          <w:szCs w:val="24"/>
        </w:rPr>
        <w:t>Committee</w:t>
      </w:r>
      <w:r w:rsidRPr="00994183">
        <w:rPr>
          <w:rFonts w:ascii="Times New Roman" w:hAnsi="Times New Roman" w:cs="Times New Roman"/>
          <w:sz w:val="24"/>
          <w:szCs w:val="24"/>
        </w:rPr>
        <w:t>. Howeve</w:t>
      </w:r>
      <w:r>
        <w:rPr>
          <w:rFonts w:ascii="Times New Roman" w:hAnsi="Times New Roman" w:cs="Times New Roman"/>
          <w:sz w:val="24"/>
          <w:szCs w:val="24"/>
        </w:rPr>
        <w:t xml:space="preserve">r, the vote of the </w:t>
      </w:r>
      <w:r w:rsidR="00F13C52">
        <w:rPr>
          <w:rFonts w:ascii="Times New Roman" w:hAnsi="Times New Roman" w:cs="Times New Roman"/>
          <w:sz w:val="24"/>
          <w:szCs w:val="24"/>
        </w:rPr>
        <w:t>Committee</w:t>
      </w:r>
      <w:r>
        <w:rPr>
          <w:rFonts w:ascii="Times New Roman" w:hAnsi="Times New Roman" w:cs="Times New Roman"/>
          <w:sz w:val="24"/>
          <w:szCs w:val="24"/>
        </w:rPr>
        <w:t xml:space="preserve"> to </w:t>
      </w:r>
      <w:r w:rsidRPr="00994183">
        <w:rPr>
          <w:rFonts w:ascii="Times New Roman" w:hAnsi="Times New Roman" w:cs="Times New Roman"/>
          <w:sz w:val="24"/>
          <w:szCs w:val="24"/>
        </w:rPr>
        <w:t xml:space="preserve">report a measure or matter shall require the concurrence of a majority of the Members of the </w:t>
      </w:r>
      <w:r w:rsidR="00F13C52">
        <w:rPr>
          <w:rFonts w:ascii="Times New Roman" w:hAnsi="Times New Roman" w:cs="Times New Roman"/>
          <w:sz w:val="24"/>
          <w:szCs w:val="24"/>
        </w:rPr>
        <w:t>Committee</w:t>
      </w:r>
      <w:r>
        <w:rPr>
          <w:rFonts w:ascii="Times New Roman" w:hAnsi="Times New Roman" w:cs="Times New Roman"/>
          <w:sz w:val="24"/>
          <w:szCs w:val="24"/>
        </w:rPr>
        <w:t xml:space="preserve"> who are physically present </w:t>
      </w:r>
      <w:r w:rsidRPr="00994183">
        <w:rPr>
          <w:rFonts w:ascii="Times New Roman" w:hAnsi="Times New Roman" w:cs="Times New Roman"/>
          <w:sz w:val="24"/>
          <w:szCs w:val="24"/>
        </w:rPr>
        <w:t xml:space="preserve">at the time of the vote. Proxies will </w:t>
      </w:r>
      <w:r>
        <w:rPr>
          <w:rFonts w:ascii="Times New Roman" w:hAnsi="Times New Roman" w:cs="Times New Roman"/>
          <w:sz w:val="24"/>
          <w:szCs w:val="24"/>
        </w:rPr>
        <w:t xml:space="preserve">be allowed in such cases solely </w:t>
      </w:r>
      <w:r w:rsidRPr="00994183">
        <w:rPr>
          <w:rFonts w:ascii="Times New Roman" w:hAnsi="Times New Roman" w:cs="Times New Roman"/>
          <w:sz w:val="24"/>
          <w:szCs w:val="24"/>
        </w:rPr>
        <w:t xml:space="preserve">for the purpose of recording a </w:t>
      </w:r>
      <w:proofErr w:type="gramStart"/>
      <w:r w:rsidRPr="00994183">
        <w:rPr>
          <w:rFonts w:ascii="Times New Roman" w:hAnsi="Times New Roman" w:cs="Times New Roman"/>
          <w:sz w:val="24"/>
          <w:szCs w:val="24"/>
        </w:rPr>
        <w:t>Member’s</w:t>
      </w:r>
      <w:proofErr w:type="gramEnd"/>
      <w:r w:rsidRPr="00994183">
        <w:rPr>
          <w:rFonts w:ascii="Times New Roman" w:hAnsi="Times New Roman" w:cs="Times New Roman"/>
          <w:sz w:val="24"/>
          <w:szCs w:val="24"/>
        </w:rPr>
        <w:t xml:space="preserve"> position on the </w:t>
      </w:r>
      <w:r>
        <w:rPr>
          <w:rFonts w:ascii="Times New Roman" w:hAnsi="Times New Roman" w:cs="Times New Roman"/>
          <w:sz w:val="24"/>
          <w:szCs w:val="24"/>
        </w:rPr>
        <w:t xml:space="preserve">question </w:t>
      </w:r>
      <w:r w:rsidRPr="00994183">
        <w:rPr>
          <w:rFonts w:ascii="Times New Roman" w:hAnsi="Times New Roman" w:cs="Times New Roman"/>
          <w:sz w:val="24"/>
          <w:szCs w:val="24"/>
        </w:rPr>
        <w:t>and then only in those instan</w:t>
      </w:r>
      <w:r>
        <w:rPr>
          <w:rFonts w:ascii="Times New Roman" w:hAnsi="Times New Roman" w:cs="Times New Roman"/>
          <w:sz w:val="24"/>
          <w:szCs w:val="24"/>
        </w:rPr>
        <w:t xml:space="preserve">ces when the absentee </w:t>
      </w:r>
      <w:r w:rsidR="00F13C52">
        <w:rPr>
          <w:rFonts w:ascii="Times New Roman" w:hAnsi="Times New Roman" w:cs="Times New Roman"/>
          <w:sz w:val="24"/>
          <w:szCs w:val="24"/>
        </w:rPr>
        <w:t>Committee</w:t>
      </w:r>
      <w:r>
        <w:rPr>
          <w:rFonts w:ascii="Times New Roman" w:hAnsi="Times New Roman" w:cs="Times New Roman"/>
          <w:sz w:val="24"/>
          <w:szCs w:val="24"/>
        </w:rPr>
        <w:t xml:space="preserve"> </w:t>
      </w:r>
      <w:r w:rsidRPr="00994183">
        <w:rPr>
          <w:rFonts w:ascii="Times New Roman" w:hAnsi="Times New Roman" w:cs="Times New Roman"/>
          <w:sz w:val="24"/>
          <w:szCs w:val="24"/>
        </w:rPr>
        <w:t>Member has been informed of the</w:t>
      </w:r>
      <w:r>
        <w:rPr>
          <w:rFonts w:ascii="Times New Roman" w:hAnsi="Times New Roman" w:cs="Times New Roman"/>
          <w:sz w:val="24"/>
          <w:szCs w:val="24"/>
        </w:rPr>
        <w:t xml:space="preserve"> question and has affirmatively </w:t>
      </w:r>
      <w:r w:rsidRPr="00994183">
        <w:rPr>
          <w:rFonts w:ascii="Times New Roman" w:hAnsi="Times New Roman" w:cs="Times New Roman"/>
          <w:sz w:val="24"/>
          <w:szCs w:val="24"/>
        </w:rPr>
        <w:t xml:space="preserve">requested that he </w:t>
      </w:r>
      <w:r w:rsidR="00F13C52">
        <w:rPr>
          <w:rFonts w:ascii="Times New Roman" w:hAnsi="Times New Roman" w:cs="Times New Roman"/>
          <w:sz w:val="24"/>
          <w:szCs w:val="24"/>
        </w:rPr>
        <w:t xml:space="preserve">or she </w:t>
      </w:r>
      <w:r w:rsidRPr="00994183">
        <w:rPr>
          <w:rFonts w:ascii="Times New Roman" w:hAnsi="Times New Roman" w:cs="Times New Roman"/>
          <w:sz w:val="24"/>
          <w:szCs w:val="24"/>
        </w:rPr>
        <w:t>be recorded. (Pa</w:t>
      </w:r>
      <w:r>
        <w:rPr>
          <w:rFonts w:ascii="Times New Roman" w:hAnsi="Times New Roman" w:cs="Times New Roman"/>
          <w:sz w:val="24"/>
          <w:szCs w:val="24"/>
        </w:rPr>
        <w:t xml:space="preserve">ragraph 7(a)(3) of rule XXVI of </w:t>
      </w:r>
      <w:r w:rsidRPr="00994183">
        <w:rPr>
          <w:rFonts w:ascii="Times New Roman" w:hAnsi="Times New Roman" w:cs="Times New Roman"/>
          <w:sz w:val="24"/>
          <w:szCs w:val="24"/>
        </w:rPr>
        <w:t>the Standing Rules.)</w:t>
      </w:r>
    </w:p>
    <w:p w14:paraId="5F9EE612" w14:textId="77777777" w:rsidR="00994183" w:rsidRPr="00994183" w:rsidRDefault="00994183" w:rsidP="00994183">
      <w:pPr>
        <w:spacing w:after="0"/>
        <w:rPr>
          <w:rFonts w:ascii="Times New Roman" w:hAnsi="Times New Roman" w:cs="Times New Roman"/>
          <w:sz w:val="24"/>
          <w:szCs w:val="24"/>
        </w:rPr>
      </w:pPr>
    </w:p>
    <w:p w14:paraId="6DED398C" w14:textId="77777777" w:rsidR="00994183" w:rsidRDefault="00994183" w:rsidP="00994183">
      <w:pPr>
        <w:spacing w:after="0"/>
        <w:jc w:val="center"/>
        <w:rPr>
          <w:rFonts w:ascii="Times New Roman" w:hAnsi="Times New Roman" w:cs="Times New Roman"/>
          <w:sz w:val="24"/>
          <w:szCs w:val="24"/>
        </w:rPr>
      </w:pPr>
      <w:r w:rsidRPr="00994183">
        <w:rPr>
          <w:rFonts w:ascii="Times New Roman" w:hAnsi="Times New Roman" w:cs="Times New Roman"/>
          <w:sz w:val="24"/>
          <w:szCs w:val="24"/>
        </w:rPr>
        <w:t>AMENDMENTS</w:t>
      </w:r>
    </w:p>
    <w:p w14:paraId="40C5971C" w14:textId="77777777" w:rsidR="00994183" w:rsidRPr="00994183" w:rsidRDefault="00994183" w:rsidP="00994183">
      <w:pPr>
        <w:spacing w:after="0"/>
        <w:jc w:val="center"/>
        <w:rPr>
          <w:rFonts w:ascii="Times New Roman" w:hAnsi="Times New Roman" w:cs="Times New Roman"/>
          <w:sz w:val="24"/>
          <w:szCs w:val="24"/>
        </w:rPr>
      </w:pPr>
    </w:p>
    <w:p w14:paraId="7742F2B2" w14:textId="3E568B2E" w:rsidR="00AD5432" w:rsidRDefault="00994183" w:rsidP="00994183">
      <w:pPr>
        <w:spacing w:after="0"/>
        <w:rPr>
          <w:rFonts w:ascii="Times New Roman" w:hAnsi="Times New Roman" w:cs="Times New Roman"/>
          <w:sz w:val="24"/>
          <w:szCs w:val="24"/>
        </w:rPr>
      </w:pPr>
      <w:r w:rsidRPr="00994183">
        <w:rPr>
          <w:rFonts w:ascii="Times New Roman" w:hAnsi="Times New Roman" w:cs="Times New Roman"/>
          <w:sz w:val="24"/>
          <w:szCs w:val="24"/>
        </w:rPr>
        <w:t>Rule 16. Provided at least five business days’ notice of the agenda is given, and the text of the propo</w:t>
      </w:r>
      <w:r>
        <w:rPr>
          <w:rFonts w:ascii="Times New Roman" w:hAnsi="Times New Roman" w:cs="Times New Roman"/>
          <w:sz w:val="24"/>
          <w:szCs w:val="24"/>
        </w:rPr>
        <w:t xml:space="preserve">sed bill or resolution has been </w:t>
      </w:r>
      <w:r w:rsidRPr="00994183">
        <w:rPr>
          <w:rFonts w:ascii="Times New Roman" w:hAnsi="Times New Roman" w:cs="Times New Roman"/>
          <w:sz w:val="24"/>
          <w:szCs w:val="24"/>
        </w:rPr>
        <w:t>made available at least five busines</w:t>
      </w:r>
      <w:r>
        <w:rPr>
          <w:rFonts w:ascii="Times New Roman" w:hAnsi="Times New Roman" w:cs="Times New Roman"/>
          <w:sz w:val="24"/>
          <w:szCs w:val="24"/>
        </w:rPr>
        <w:t xml:space="preserve">s days in advance, it shall not </w:t>
      </w:r>
      <w:r w:rsidRPr="00994183">
        <w:rPr>
          <w:rFonts w:ascii="Times New Roman" w:hAnsi="Times New Roman" w:cs="Times New Roman"/>
          <w:sz w:val="24"/>
          <w:szCs w:val="24"/>
        </w:rPr>
        <w:t>be in order for the Committee t</w:t>
      </w:r>
      <w:r>
        <w:rPr>
          <w:rFonts w:ascii="Times New Roman" w:hAnsi="Times New Roman" w:cs="Times New Roman"/>
          <w:sz w:val="24"/>
          <w:szCs w:val="24"/>
        </w:rPr>
        <w:t xml:space="preserve">o consider any amendment in the </w:t>
      </w:r>
      <w:r w:rsidRPr="00994183">
        <w:rPr>
          <w:rFonts w:ascii="Times New Roman" w:hAnsi="Times New Roman" w:cs="Times New Roman"/>
          <w:sz w:val="24"/>
          <w:szCs w:val="24"/>
        </w:rPr>
        <w:t>first degree proposed to any mea</w:t>
      </w:r>
      <w:r>
        <w:rPr>
          <w:rFonts w:ascii="Times New Roman" w:hAnsi="Times New Roman" w:cs="Times New Roman"/>
          <w:sz w:val="24"/>
          <w:szCs w:val="24"/>
        </w:rPr>
        <w:t xml:space="preserve">sure under consideration by the </w:t>
      </w:r>
      <w:r w:rsidRPr="00994183">
        <w:rPr>
          <w:rFonts w:ascii="Times New Roman" w:hAnsi="Times New Roman" w:cs="Times New Roman"/>
          <w:sz w:val="24"/>
          <w:szCs w:val="24"/>
        </w:rPr>
        <w:t>Committee unless such amendment h</w:t>
      </w:r>
      <w:r>
        <w:rPr>
          <w:rFonts w:ascii="Times New Roman" w:hAnsi="Times New Roman" w:cs="Times New Roman"/>
          <w:sz w:val="24"/>
          <w:szCs w:val="24"/>
        </w:rPr>
        <w:t xml:space="preserve">as been delivered to the office </w:t>
      </w:r>
      <w:r w:rsidRPr="00994183">
        <w:rPr>
          <w:rFonts w:ascii="Times New Roman" w:hAnsi="Times New Roman" w:cs="Times New Roman"/>
          <w:sz w:val="24"/>
          <w:szCs w:val="24"/>
        </w:rPr>
        <w:t>of the Committee</w:t>
      </w:r>
      <w:r w:rsidR="00AD5432">
        <w:rPr>
          <w:rFonts w:ascii="Times New Roman" w:hAnsi="Times New Roman" w:cs="Times New Roman"/>
          <w:sz w:val="24"/>
          <w:szCs w:val="24"/>
        </w:rPr>
        <w:t xml:space="preserve"> and by at least 5:00 p.m. the day prior to the scheduled start of the meeting</w:t>
      </w:r>
      <w:r w:rsidR="00EB5E46">
        <w:rPr>
          <w:rFonts w:ascii="Times New Roman" w:hAnsi="Times New Roman" w:cs="Times New Roman"/>
          <w:sz w:val="24"/>
          <w:szCs w:val="24"/>
        </w:rPr>
        <w:t xml:space="preserve"> and circulated</w:t>
      </w:r>
      <w:r w:rsidR="00AD5432">
        <w:rPr>
          <w:rFonts w:ascii="Times New Roman" w:hAnsi="Times New Roman" w:cs="Times New Roman"/>
          <w:sz w:val="24"/>
          <w:szCs w:val="24"/>
        </w:rPr>
        <w:t xml:space="preserve"> to</w:t>
      </w:r>
      <w:r w:rsidR="00EB5E46">
        <w:rPr>
          <w:rFonts w:ascii="Times New Roman" w:hAnsi="Times New Roman" w:cs="Times New Roman"/>
          <w:sz w:val="24"/>
          <w:szCs w:val="24"/>
        </w:rPr>
        <w:t xml:space="preserve"> each of the offices by</w:t>
      </w:r>
      <w:r w:rsidR="00AD5432">
        <w:rPr>
          <w:rFonts w:ascii="Times New Roman" w:hAnsi="Times New Roman" w:cs="Times New Roman"/>
          <w:sz w:val="24"/>
          <w:szCs w:val="24"/>
        </w:rPr>
        <w:t xml:space="preserve"> </w:t>
      </w:r>
      <w:r w:rsidR="00F43B18">
        <w:rPr>
          <w:rFonts w:ascii="Times New Roman" w:hAnsi="Times New Roman" w:cs="Times New Roman"/>
          <w:sz w:val="24"/>
          <w:szCs w:val="24"/>
        </w:rPr>
        <w:t xml:space="preserve">at least </w:t>
      </w:r>
      <w:r w:rsidR="00AD5432">
        <w:rPr>
          <w:rFonts w:ascii="Times New Roman" w:hAnsi="Times New Roman" w:cs="Times New Roman"/>
          <w:sz w:val="24"/>
          <w:szCs w:val="24"/>
        </w:rPr>
        <w:t>6:00</w:t>
      </w:r>
      <w:ins w:id="12" w:author="Morrison, Cami (Rules)" w:date="2025-02-18T14:05:00Z" w16du:dateUtc="2025-02-18T19:05:00Z">
        <w:r w:rsidR="00525E0E">
          <w:rPr>
            <w:rFonts w:ascii="Times New Roman" w:hAnsi="Times New Roman" w:cs="Times New Roman"/>
            <w:sz w:val="24"/>
            <w:szCs w:val="24"/>
          </w:rPr>
          <w:t xml:space="preserve"> </w:t>
        </w:r>
      </w:ins>
      <w:r w:rsidR="00AD5432">
        <w:rPr>
          <w:rFonts w:ascii="Times New Roman" w:hAnsi="Times New Roman" w:cs="Times New Roman"/>
          <w:sz w:val="24"/>
          <w:szCs w:val="24"/>
        </w:rPr>
        <w:t>p</w:t>
      </w:r>
      <w:ins w:id="13" w:author="Morrison, Cami (Rules)" w:date="2025-02-18T14:05:00Z" w16du:dateUtc="2025-02-18T19:05:00Z">
        <w:r w:rsidR="00525E0E">
          <w:rPr>
            <w:rFonts w:ascii="Times New Roman" w:hAnsi="Times New Roman" w:cs="Times New Roman"/>
            <w:sz w:val="24"/>
            <w:szCs w:val="24"/>
          </w:rPr>
          <w:t>.</w:t>
        </w:r>
      </w:ins>
      <w:r w:rsidR="00AD5432">
        <w:rPr>
          <w:rFonts w:ascii="Times New Roman" w:hAnsi="Times New Roman" w:cs="Times New Roman"/>
          <w:sz w:val="24"/>
          <w:szCs w:val="24"/>
        </w:rPr>
        <w:t>m</w:t>
      </w:r>
      <w:r w:rsidR="00EB5E46">
        <w:rPr>
          <w:rFonts w:ascii="Times New Roman" w:hAnsi="Times New Roman" w:cs="Times New Roman"/>
          <w:sz w:val="24"/>
          <w:szCs w:val="24"/>
        </w:rPr>
        <w:t>.</w:t>
      </w:r>
    </w:p>
    <w:p w14:paraId="5E659B96" w14:textId="77777777" w:rsidR="00994183" w:rsidRDefault="00994183" w:rsidP="00994183">
      <w:pPr>
        <w:spacing w:after="0"/>
        <w:rPr>
          <w:rFonts w:ascii="Times New Roman" w:hAnsi="Times New Roman" w:cs="Times New Roman"/>
          <w:sz w:val="24"/>
          <w:szCs w:val="24"/>
        </w:rPr>
      </w:pPr>
    </w:p>
    <w:p w14:paraId="7B0EAC52" w14:textId="2B78A1FA" w:rsidR="00994183" w:rsidRPr="00994183" w:rsidRDefault="00994183" w:rsidP="00994183">
      <w:pPr>
        <w:spacing w:after="0"/>
        <w:rPr>
          <w:rFonts w:ascii="Times New Roman" w:hAnsi="Times New Roman" w:cs="Times New Roman"/>
          <w:sz w:val="24"/>
          <w:szCs w:val="24"/>
        </w:rPr>
      </w:pPr>
      <w:r w:rsidRPr="00994183">
        <w:rPr>
          <w:rFonts w:ascii="Times New Roman" w:hAnsi="Times New Roman" w:cs="Times New Roman"/>
          <w:sz w:val="24"/>
          <w:szCs w:val="24"/>
        </w:rPr>
        <w:t xml:space="preserve">Rule 17. In the event the </w:t>
      </w:r>
      <w:r w:rsidR="00F13C52">
        <w:rPr>
          <w:rFonts w:ascii="Times New Roman" w:hAnsi="Times New Roman" w:cs="Times New Roman"/>
          <w:sz w:val="24"/>
          <w:szCs w:val="24"/>
        </w:rPr>
        <w:t>Chair</w:t>
      </w:r>
      <w:r>
        <w:rPr>
          <w:rFonts w:ascii="Times New Roman" w:hAnsi="Times New Roman" w:cs="Times New Roman"/>
          <w:sz w:val="24"/>
          <w:szCs w:val="24"/>
        </w:rPr>
        <w:t xml:space="preserve"> introduces a substitute </w:t>
      </w:r>
      <w:r w:rsidRPr="00994183">
        <w:rPr>
          <w:rFonts w:ascii="Times New Roman" w:hAnsi="Times New Roman" w:cs="Times New Roman"/>
          <w:sz w:val="24"/>
          <w:szCs w:val="24"/>
        </w:rPr>
        <w:t xml:space="preserve">amendment or a </w:t>
      </w:r>
      <w:r w:rsidR="00F13C52">
        <w:rPr>
          <w:rFonts w:ascii="Times New Roman" w:hAnsi="Times New Roman" w:cs="Times New Roman"/>
          <w:sz w:val="24"/>
          <w:szCs w:val="24"/>
        </w:rPr>
        <w:t>Chair</w:t>
      </w:r>
      <w:r w:rsidRPr="00994183">
        <w:rPr>
          <w:rFonts w:ascii="Times New Roman" w:hAnsi="Times New Roman" w:cs="Times New Roman"/>
          <w:sz w:val="24"/>
          <w:szCs w:val="24"/>
        </w:rPr>
        <w:t>’s mark</w:t>
      </w:r>
      <w:r>
        <w:rPr>
          <w:rFonts w:ascii="Times New Roman" w:hAnsi="Times New Roman" w:cs="Times New Roman"/>
          <w:sz w:val="24"/>
          <w:szCs w:val="24"/>
        </w:rPr>
        <w:t xml:space="preserve">, the requirements set forth in </w:t>
      </w:r>
      <w:r w:rsidRPr="00994183">
        <w:rPr>
          <w:rFonts w:ascii="Times New Roman" w:hAnsi="Times New Roman" w:cs="Times New Roman"/>
          <w:sz w:val="24"/>
          <w:szCs w:val="24"/>
        </w:rPr>
        <w:t xml:space="preserve">Rule 16 shall be considered waived unless such substitute amendment or </w:t>
      </w:r>
      <w:r w:rsidR="00F13C52">
        <w:rPr>
          <w:rFonts w:ascii="Times New Roman" w:hAnsi="Times New Roman" w:cs="Times New Roman"/>
          <w:sz w:val="24"/>
          <w:szCs w:val="24"/>
        </w:rPr>
        <w:t>Chair</w:t>
      </w:r>
      <w:r w:rsidRPr="00994183">
        <w:rPr>
          <w:rFonts w:ascii="Times New Roman" w:hAnsi="Times New Roman" w:cs="Times New Roman"/>
          <w:sz w:val="24"/>
          <w:szCs w:val="24"/>
        </w:rPr>
        <w:t>’s mark has be</w:t>
      </w:r>
      <w:r>
        <w:rPr>
          <w:rFonts w:ascii="Times New Roman" w:hAnsi="Times New Roman" w:cs="Times New Roman"/>
          <w:sz w:val="24"/>
          <w:szCs w:val="24"/>
        </w:rPr>
        <w:t xml:space="preserve">en made available at least five </w:t>
      </w:r>
      <w:r w:rsidRPr="00994183">
        <w:rPr>
          <w:rFonts w:ascii="Times New Roman" w:hAnsi="Times New Roman" w:cs="Times New Roman"/>
          <w:sz w:val="24"/>
          <w:szCs w:val="24"/>
        </w:rPr>
        <w:t>business days in advance of the scheduled meeting.</w:t>
      </w:r>
    </w:p>
    <w:p w14:paraId="7CF5B607" w14:textId="77777777" w:rsidR="00994183" w:rsidRDefault="00994183" w:rsidP="00994183">
      <w:pPr>
        <w:spacing w:after="0"/>
        <w:rPr>
          <w:rFonts w:ascii="Times New Roman" w:hAnsi="Times New Roman" w:cs="Times New Roman"/>
          <w:sz w:val="24"/>
          <w:szCs w:val="24"/>
        </w:rPr>
      </w:pPr>
    </w:p>
    <w:p w14:paraId="79552EA3" w14:textId="77777777" w:rsidR="00994183" w:rsidRPr="00994183" w:rsidRDefault="00994183" w:rsidP="00994183">
      <w:pPr>
        <w:spacing w:after="0"/>
        <w:rPr>
          <w:rFonts w:ascii="Times New Roman" w:hAnsi="Times New Roman" w:cs="Times New Roman"/>
          <w:sz w:val="24"/>
          <w:szCs w:val="24"/>
        </w:rPr>
      </w:pPr>
      <w:r w:rsidRPr="00994183">
        <w:rPr>
          <w:rFonts w:ascii="Times New Roman" w:hAnsi="Times New Roman" w:cs="Times New Roman"/>
          <w:sz w:val="24"/>
          <w:szCs w:val="24"/>
        </w:rPr>
        <w:t>Rule 18. It shall be in order, wit</w:t>
      </w:r>
      <w:r>
        <w:rPr>
          <w:rFonts w:ascii="Times New Roman" w:hAnsi="Times New Roman" w:cs="Times New Roman"/>
          <w:sz w:val="24"/>
          <w:szCs w:val="24"/>
        </w:rPr>
        <w:t xml:space="preserve">hout prior notice, for a Member </w:t>
      </w:r>
      <w:r w:rsidRPr="00994183">
        <w:rPr>
          <w:rFonts w:ascii="Times New Roman" w:hAnsi="Times New Roman" w:cs="Times New Roman"/>
          <w:sz w:val="24"/>
          <w:szCs w:val="24"/>
        </w:rPr>
        <w:t>to offer a motion to strike a single s</w:t>
      </w:r>
      <w:r>
        <w:rPr>
          <w:rFonts w:ascii="Times New Roman" w:hAnsi="Times New Roman" w:cs="Times New Roman"/>
          <w:sz w:val="24"/>
          <w:szCs w:val="24"/>
        </w:rPr>
        <w:t xml:space="preserve">ection of any bill, resolution, </w:t>
      </w:r>
      <w:r w:rsidRPr="00994183">
        <w:rPr>
          <w:rFonts w:ascii="Times New Roman" w:hAnsi="Times New Roman" w:cs="Times New Roman"/>
          <w:sz w:val="24"/>
          <w:szCs w:val="24"/>
        </w:rPr>
        <w:t>or amendment under consideration.</w:t>
      </w:r>
    </w:p>
    <w:p w14:paraId="53EB2C68" w14:textId="77777777" w:rsidR="00994183" w:rsidRDefault="00994183" w:rsidP="00994183">
      <w:pPr>
        <w:spacing w:after="0"/>
        <w:rPr>
          <w:rFonts w:ascii="Times New Roman" w:hAnsi="Times New Roman" w:cs="Times New Roman"/>
          <w:sz w:val="24"/>
          <w:szCs w:val="24"/>
        </w:rPr>
      </w:pPr>
    </w:p>
    <w:p w14:paraId="0013821A" w14:textId="4DEAB648" w:rsidR="00994183" w:rsidRDefault="00994183" w:rsidP="00994183">
      <w:pPr>
        <w:spacing w:after="0"/>
        <w:rPr>
          <w:rFonts w:ascii="Times New Roman" w:hAnsi="Times New Roman" w:cs="Times New Roman"/>
          <w:sz w:val="24"/>
          <w:szCs w:val="24"/>
        </w:rPr>
      </w:pPr>
      <w:r w:rsidRPr="00994183">
        <w:rPr>
          <w:rFonts w:ascii="Times New Roman" w:hAnsi="Times New Roman" w:cs="Times New Roman"/>
          <w:sz w:val="24"/>
          <w:szCs w:val="24"/>
        </w:rPr>
        <w:t>Rule 19. This section of the rul</w:t>
      </w:r>
      <w:r>
        <w:rPr>
          <w:rFonts w:ascii="Times New Roman" w:hAnsi="Times New Roman" w:cs="Times New Roman"/>
          <w:sz w:val="24"/>
          <w:szCs w:val="24"/>
        </w:rPr>
        <w:t xml:space="preserve">e may be waived by agreement of </w:t>
      </w:r>
      <w:r w:rsidRPr="00994183">
        <w:rPr>
          <w:rFonts w:ascii="Times New Roman" w:hAnsi="Times New Roman" w:cs="Times New Roman"/>
          <w:sz w:val="24"/>
          <w:szCs w:val="24"/>
        </w:rPr>
        <w:t xml:space="preserve">the </w:t>
      </w:r>
      <w:r w:rsidR="00F13C52">
        <w:rPr>
          <w:rFonts w:ascii="Times New Roman" w:hAnsi="Times New Roman" w:cs="Times New Roman"/>
          <w:sz w:val="24"/>
          <w:szCs w:val="24"/>
        </w:rPr>
        <w:t>Chair</w:t>
      </w:r>
      <w:r w:rsidRPr="00994183">
        <w:rPr>
          <w:rFonts w:ascii="Times New Roman" w:hAnsi="Times New Roman" w:cs="Times New Roman"/>
          <w:sz w:val="24"/>
          <w:szCs w:val="24"/>
        </w:rPr>
        <w:t xml:space="preserve"> and the Ranking Minority Member.</w:t>
      </w:r>
    </w:p>
    <w:p w14:paraId="0772DDA4" w14:textId="77777777" w:rsidR="00994183" w:rsidRPr="00994183" w:rsidRDefault="00994183" w:rsidP="00994183">
      <w:pPr>
        <w:spacing w:after="0"/>
        <w:rPr>
          <w:rFonts w:ascii="Times New Roman" w:hAnsi="Times New Roman" w:cs="Times New Roman"/>
          <w:sz w:val="24"/>
          <w:szCs w:val="24"/>
        </w:rPr>
      </w:pPr>
    </w:p>
    <w:p w14:paraId="5CAD86EA" w14:textId="405FC66B" w:rsidR="00994183" w:rsidRPr="00994183" w:rsidRDefault="00994183" w:rsidP="00994183">
      <w:pPr>
        <w:spacing w:after="0"/>
        <w:jc w:val="center"/>
        <w:rPr>
          <w:rFonts w:ascii="Times New Roman" w:hAnsi="Times New Roman" w:cs="Times New Roman"/>
          <w:sz w:val="24"/>
          <w:szCs w:val="24"/>
        </w:rPr>
      </w:pPr>
      <w:r w:rsidRPr="00994183">
        <w:rPr>
          <w:rFonts w:ascii="Times New Roman" w:hAnsi="Times New Roman" w:cs="Times New Roman"/>
          <w:sz w:val="24"/>
          <w:szCs w:val="24"/>
        </w:rPr>
        <w:t xml:space="preserve">DELEGATION OF AUTHORITY TO COMMITTEE </w:t>
      </w:r>
      <w:r w:rsidR="00F13C52">
        <w:rPr>
          <w:rFonts w:ascii="Times New Roman" w:hAnsi="Times New Roman" w:cs="Times New Roman"/>
          <w:sz w:val="24"/>
          <w:szCs w:val="24"/>
        </w:rPr>
        <w:t>CHAIR</w:t>
      </w:r>
    </w:p>
    <w:p w14:paraId="081D9832" w14:textId="77777777" w:rsidR="00994183" w:rsidRDefault="00994183" w:rsidP="00994183">
      <w:pPr>
        <w:spacing w:after="0"/>
        <w:rPr>
          <w:rFonts w:ascii="Times New Roman" w:hAnsi="Times New Roman" w:cs="Times New Roman"/>
          <w:sz w:val="24"/>
          <w:szCs w:val="24"/>
        </w:rPr>
      </w:pPr>
    </w:p>
    <w:p w14:paraId="7264679D" w14:textId="6400EBA6" w:rsidR="00994183" w:rsidRPr="00994183" w:rsidRDefault="00994183" w:rsidP="00994183">
      <w:pPr>
        <w:spacing w:after="0"/>
        <w:rPr>
          <w:rFonts w:ascii="Times New Roman" w:hAnsi="Times New Roman" w:cs="Times New Roman"/>
          <w:sz w:val="24"/>
          <w:szCs w:val="24"/>
        </w:rPr>
      </w:pPr>
      <w:r w:rsidRPr="00994183">
        <w:rPr>
          <w:rFonts w:ascii="Times New Roman" w:hAnsi="Times New Roman" w:cs="Times New Roman"/>
          <w:sz w:val="24"/>
          <w:szCs w:val="24"/>
        </w:rPr>
        <w:t xml:space="preserve">Rule 20. The </w:t>
      </w:r>
      <w:r w:rsidR="00F13C52">
        <w:rPr>
          <w:rFonts w:ascii="Times New Roman" w:hAnsi="Times New Roman" w:cs="Times New Roman"/>
          <w:sz w:val="24"/>
          <w:szCs w:val="24"/>
        </w:rPr>
        <w:t>Chair</w:t>
      </w:r>
      <w:r w:rsidRPr="00994183">
        <w:rPr>
          <w:rFonts w:ascii="Times New Roman" w:hAnsi="Times New Roman" w:cs="Times New Roman"/>
          <w:sz w:val="24"/>
          <w:szCs w:val="24"/>
        </w:rPr>
        <w:t xml:space="preserve"> is authorized to </w:t>
      </w:r>
      <w:r w:rsidR="00F13C52">
        <w:rPr>
          <w:rFonts w:ascii="Times New Roman" w:hAnsi="Times New Roman" w:cs="Times New Roman"/>
          <w:sz w:val="24"/>
          <w:szCs w:val="24"/>
        </w:rPr>
        <w:t xml:space="preserve">personally </w:t>
      </w:r>
      <w:r w:rsidRPr="00994183">
        <w:rPr>
          <w:rFonts w:ascii="Times New Roman" w:hAnsi="Times New Roman" w:cs="Times New Roman"/>
          <w:sz w:val="24"/>
          <w:szCs w:val="24"/>
        </w:rPr>
        <w:t xml:space="preserve">sign or </w:t>
      </w:r>
      <w:r w:rsidR="00F13C52">
        <w:rPr>
          <w:rFonts w:ascii="Times New Roman" w:hAnsi="Times New Roman" w:cs="Times New Roman"/>
          <w:sz w:val="24"/>
          <w:szCs w:val="24"/>
        </w:rPr>
        <w:t xml:space="preserve">sign </w:t>
      </w:r>
      <w:r w:rsidRPr="00994183">
        <w:rPr>
          <w:rFonts w:ascii="Times New Roman" w:hAnsi="Times New Roman" w:cs="Times New Roman"/>
          <w:sz w:val="24"/>
          <w:szCs w:val="24"/>
        </w:rPr>
        <w:t>by delegation all necessary vouchers a</w:t>
      </w:r>
      <w:r>
        <w:rPr>
          <w:rFonts w:ascii="Times New Roman" w:hAnsi="Times New Roman" w:cs="Times New Roman"/>
          <w:sz w:val="24"/>
          <w:szCs w:val="24"/>
        </w:rPr>
        <w:t xml:space="preserve">nd routine papers for which the </w:t>
      </w:r>
      <w:r w:rsidR="00F13C52">
        <w:rPr>
          <w:rFonts w:ascii="Times New Roman" w:hAnsi="Times New Roman" w:cs="Times New Roman"/>
          <w:sz w:val="24"/>
          <w:szCs w:val="24"/>
        </w:rPr>
        <w:t>Committee</w:t>
      </w:r>
      <w:r w:rsidRPr="00994183">
        <w:rPr>
          <w:rFonts w:ascii="Times New Roman" w:hAnsi="Times New Roman" w:cs="Times New Roman"/>
          <w:sz w:val="24"/>
          <w:szCs w:val="24"/>
        </w:rPr>
        <w:t>’s approval is required a</w:t>
      </w:r>
      <w:r>
        <w:rPr>
          <w:rFonts w:ascii="Times New Roman" w:hAnsi="Times New Roman" w:cs="Times New Roman"/>
          <w:sz w:val="24"/>
          <w:szCs w:val="24"/>
        </w:rPr>
        <w:t xml:space="preserve">nd to decide on the </w:t>
      </w:r>
      <w:r w:rsidR="00F13C52">
        <w:rPr>
          <w:rFonts w:ascii="Times New Roman" w:hAnsi="Times New Roman" w:cs="Times New Roman"/>
          <w:sz w:val="24"/>
          <w:szCs w:val="24"/>
        </w:rPr>
        <w:t>Committee</w:t>
      </w:r>
      <w:r>
        <w:rPr>
          <w:rFonts w:ascii="Times New Roman" w:hAnsi="Times New Roman" w:cs="Times New Roman"/>
          <w:sz w:val="24"/>
          <w:szCs w:val="24"/>
        </w:rPr>
        <w:t xml:space="preserve">’s </w:t>
      </w:r>
      <w:r w:rsidRPr="00994183">
        <w:rPr>
          <w:rFonts w:ascii="Times New Roman" w:hAnsi="Times New Roman" w:cs="Times New Roman"/>
          <w:sz w:val="24"/>
          <w:szCs w:val="24"/>
        </w:rPr>
        <w:t>behalf all routine business.</w:t>
      </w:r>
    </w:p>
    <w:p w14:paraId="10E7EDBF" w14:textId="77777777" w:rsidR="00994183" w:rsidRDefault="00994183" w:rsidP="00994183">
      <w:pPr>
        <w:spacing w:after="0"/>
        <w:rPr>
          <w:rFonts w:ascii="Times New Roman" w:hAnsi="Times New Roman" w:cs="Times New Roman"/>
          <w:sz w:val="24"/>
          <w:szCs w:val="24"/>
        </w:rPr>
      </w:pPr>
    </w:p>
    <w:p w14:paraId="2C9867AB" w14:textId="1E0F7343" w:rsidR="00994183" w:rsidRDefault="00994183" w:rsidP="00994183">
      <w:pPr>
        <w:spacing w:after="0"/>
        <w:rPr>
          <w:rFonts w:ascii="Times New Roman" w:hAnsi="Times New Roman" w:cs="Times New Roman"/>
          <w:sz w:val="24"/>
          <w:szCs w:val="24"/>
        </w:rPr>
      </w:pPr>
      <w:r w:rsidRPr="00994183">
        <w:rPr>
          <w:rFonts w:ascii="Times New Roman" w:hAnsi="Times New Roman" w:cs="Times New Roman"/>
          <w:sz w:val="24"/>
          <w:szCs w:val="24"/>
        </w:rPr>
        <w:t xml:space="preserve">Rule 21. The </w:t>
      </w:r>
      <w:r w:rsidR="00F13C52">
        <w:rPr>
          <w:rFonts w:ascii="Times New Roman" w:hAnsi="Times New Roman" w:cs="Times New Roman"/>
          <w:sz w:val="24"/>
          <w:szCs w:val="24"/>
        </w:rPr>
        <w:t>Chair</w:t>
      </w:r>
      <w:r w:rsidRPr="00994183">
        <w:rPr>
          <w:rFonts w:ascii="Times New Roman" w:hAnsi="Times New Roman" w:cs="Times New Roman"/>
          <w:sz w:val="24"/>
          <w:szCs w:val="24"/>
        </w:rPr>
        <w:t xml:space="preserve"> is authorized to engage commercial r</w:t>
      </w:r>
      <w:r>
        <w:rPr>
          <w:rFonts w:ascii="Times New Roman" w:hAnsi="Times New Roman" w:cs="Times New Roman"/>
          <w:sz w:val="24"/>
          <w:szCs w:val="24"/>
        </w:rPr>
        <w:t xml:space="preserve">eporters for the preparation of </w:t>
      </w:r>
      <w:r w:rsidRPr="00994183">
        <w:rPr>
          <w:rFonts w:ascii="Times New Roman" w:hAnsi="Times New Roman" w:cs="Times New Roman"/>
          <w:sz w:val="24"/>
          <w:szCs w:val="24"/>
        </w:rPr>
        <w:t>tr</w:t>
      </w:r>
      <w:r>
        <w:rPr>
          <w:rFonts w:ascii="Times New Roman" w:hAnsi="Times New Roman" w:cs="Times New Roman"/>
          <w:sz w:val="24"/>
          <w:szCs w:val="24"/>
        </w:rPr>
        <w:t xml:space="preserve">anscripts of </w:t>
      </w:r>
      <w:r w:rsidR="00F13C52">
        <w:rPr>
          <w:rFonts w:ascii="Times New Roman" w:hAnsi="Times New Roman" w:cs="Times New Roman"/>
          <w:sz w:val="24"/>
          <w:szCs w:val="24"/>
        </w:rPr>
        <w:t>Committee</w:t>
      </w:r>
      <w:r>
        <w:rPr>
          <w:rFonts w:ascii="Times New Roman" w:hAnsi="Times New Roman" w:cs="Times New Roman"/>
          <w:sz w:val="24"/>
          <w:szCs w:val="24"/>
        </w:rPr>
        <w:t xml:space="preserve"> meetings </w:t>
      </w:r>
      <w:r w:rsidRPr="00994183">
        <w:rPr>
          <w:rFonts w:ascii="Times New Roman" w:hAnsi="Times New Roman" w:cs="Times New Roman"/>
          <w:sz w:val="24"/>
          <w:szCs w:val="24"/>
        </w:rPr>
        <w:t>and hearings.</w:t>
      </w:r>
    </w:p>
    <w:p w14:paraId="6DCDD632" w14:textId="77777777" w:rsidR="00994183" w:rsidRPr="00994183" w:rsidRDefault="00994183" w:rsidP="00994183">
      <w:pPr>
        <w:spacing w:after="0"/>
        <w:rPr>
          <w:rFonts w:ascii="Times New Roman" w:hAnsi="Times New Roman" w:cs="Times New Roman"/>
          <w:sz w:val="24"/>
          <w:szCs w:val="24"/>
        </w:rPr>
      </w:pPr>
    </w:p>
    <w:p w14:paraId="0C9F3C85" w14:textId="57EC963C" w:rsidR="00994183" w:rsidRPr="00994183" w:rsidRDefault="00994183" w:rsidP="00994183">
      <w:pPr>
        <w:spacing w:after="0"/>
        <w:rPr>
          <w:rFonts w:ascii="Times New Roman" w:hAnsi="Times New Roman" w:cs="Times New Roman"/>
          <w:sz w:val="24"/>
          <w:szCs w:val="24"/>
        </w:rPr>
      </w:pPr>
      <w:r w:rsidRPr="00994183">
        <w:rPr>
          <w:rFonts w:ascii="Times New Roman" w:hAnsi="Times New Roman" w:cs="Times New Roman"/>
          <w:sz w:val="24"/>
          <w:szCs w:val="24"/>
        </w:rPr>
        <w:lastRenderedPageBreak/>
        <w:t xml:space="preserve">Rule 22. The </w:t>
      </w:r>
      <w:r w:rsidR="00F13C52">
        <w:rPr>
          <w:rFonts w:ascii="Times New Roman" w:hAnsi="Times New Roman" w:cs="Times New Roman"/>
          <w:sz w:val="24"/>
          <w:szCs w:val="24"/>
        </w:rPr>
        <w:t>Chair</w:t>
      </w:r>
      <w:r w:rsidRPr="00994183">
        <w:rPr>
          <w:rFonts w:ascii="Times New Roman" w:hAnsi="Times New Roman" w:cs="Times New Roman"/>
          <w:sz w:val="24"/>
          <w:szCs w:val="24"/>
        </w:rPr>
        <w:t xml:space="preserve"> is author</w:t>
      </w:r>
      <w:r>
        <w:rPr>
          <w:rFonts w:ascii="Times New Roman" w:hAnsi="Times New Roman" w:cs="Times New Roman"/>
          <w:sz w:val="24"/>
          <w:szCs w:val="24"/>
        </w:rPr>
        <w:t xml:space="preserve">ized to issue, on behalf of the </w:t>
      </w:r>
      <w:r w:rsidR="00F13C52">
        <w:rPr>
          <w:rFonts w:ascii="Times New Roman" w:hAnsi="Times New Roman" w:cs="Times New Roman"/>
          <w:sz w:val="24"/>
          <w:szCs w:val="24"/>
        </w:rPr>
        <w:t>Committee</w:t>
      </w:r>
      <w:r w:rsidRPr="00994183">
        <w:rPr>
          <w:rFonts w:ascii="Times New Roman" w:hAnsi="Times New Roman" w:cs="Times New Roman"/>
          <w:sz w:val="24"/>
          <w:szCs w:val="24"/>
        </w:rPr>
        <w:t xml:space="preserve">, regulations normally </w:t>
      </w:r>
      <w:r>
        <w:rPr>
          <w:rFonts w:ascii="Times New Roman" w:hAnsi="Times New Roman" w:cs="Times New Roman"/>
          <w:sz w:val="24"/>
          <w:szCs w:val="24"/>
        </w:rPr>
        <w:t xml:space="preserve">promulgated by the </w:t>
      </w:r>
      <w:r w:rsidR="00F13C52">
        <w:rPr>
          <w:rFonts w:ascii="Times New Roman" w:hAnsi="Times New Roman" w:cs="Times New Roman"/>
          <w:sz w:val="24"/>
          <w:szCs w:val="24"/>
        </w:rPr>
        <w:t>Committee</w:t>
      </w:r>
      <w:r>
        <w:rPr>
          <w:rFonts w:ascii="Times New Roman" w:hAnsi="Times New Roman" w:cs="Times New Roman"/>
          <w:sz w:val="24"/>
          <w:szCs w:val="24"/>
        </w:rPr>
        <w:t xml:space="preserve"> at </w:t>
      </w:r>
      <w:r w:rsidRPr="00994183">
        <w:rPr>
          <w:rFonts w:ascii="Times New Roman" w:hAnsi="Times New Roman" w:cs="Times New Roman"/>
          <w:sz w:val="24"/>
          <w:szCs w:val="24"/>
        </w:rPr>
        <w:t>the beginning of each session.</w:t>
      </w:r>
    </w:p>
    <w:p w14:paraId="53E173A3" w14:textId="77777777" w:rsidR="00994183" w:rsidRDefault="00994183" w:rsidP="00994183">
      <w:pPr>
        <w:spacing w:after="0"/>
        <w:jc w:val="center"/>
        <w:rPr>
          <w:rFonts w:ascii="Times New Roman" w:hAnsi="Times New Roman" w:cs="Times New Roman"/>
          <w:sz w:val="24"/>
          <w:szCs w:val="24"/>
        </w:rPr>
      </w:pPr>
    </w:p>
    <w:p w14:paraId="0B1E0C56" w14:textId="2A4C6CCA" w:rsidR="00994183" w:rsidRPr="00994183" w:rsidRDefault="00994183" w:rsidP="00994183">
      <w:pPr>
        <w:spacing w:after="0"/>
        <w:jc w:val="center"/>
        <w:rPr>
          <w:rFonts w:ascii="Times New Roman" w:hAnsi="Times New Roman" w:cs="Times New Roman"/>
          <w:sz w:val="24"/>
          <w:szCs w:val="24"/>
        </w:rPr>
      </w:pPr>
      <w:r w:rsidRPr="00994183">
        <w:rPr>
          <w:rFonts w:ascii="Times New Roman" w:hAnsi="Times New Roman" w:cs="Times New Roman"/>
          <w:sz w:val="24"/>
          <w:szCs w:val="24"/>
        </w:rPr>
        <w:t xml:space="preserve">DELEGATION OF AUTHORITY TO COMMITTEE </w:t>
      </w:r>
      <w:r w:rsidR="00F13C52">
        <w:rPr>
          <w:rFonts w:ascii="Times New Roman" w:hAnsi="Times New Roman" w:cs="Times New Roman"/>
          <w:sz w:val="24"/>
          <w:szCs w:val="24"/>
        </w:rPr>
        <w:t>CHAIR</w:t>
      </w:r>
      <w:r w:rsidRPr="00994183">
        <w:rPr>
          <w:rFonts w:ascii="Times New Roman" w:hAnsi="Times New Roman" w:cs="Times New Roman"/>
          <w:sz w:val="24"/>
          <w:szCs w:val="24"/>
        </w:rPr>
        <w:t xml:space="preserve"> AND</w:t>
      </w:r>
    </w:p>
    <w:p w14:paraId="1ACBE3BC" w14:textId="77777777" w:rsidR="00994183" w:rsidRPr="00994183" w:rsidRDefault="00994183" w:rsidP="00994183">
      <w:pPr>
        <w:spacing w:after="0"/>
        <w:jc w:val="center"/>
        <w:rPr>
          <w:rFonts w:ascii="Times New Roman" w:hAnsi="Times New Roman" w:cs="Times New Roman"/>
          <w:sz w:val="24"/>
          <w:szCs w:val="24"/>
        </w:rPr>
      </w:pPr>
      <w:r w:rsidRPr="00994183">
        <w:rPr>
          <w:rFonts w:ascii="Times New Roman" w:hAnsi="Times New Roman" w:cs="Times New Roman"/>
          <w:sz w:val="24"/>
          <w:szCs w:val="24"/>
        </w:rPr>
        <w:t>RANKING MINORITY MEMBER</w:t>
      </w:r>
    </w:p>
    <w:p w14:paraId="1AEC6862" w14:textId="77777777" w:rsidR="00994183" w:rsidRDefault="00994183" w:rsidP="00994183">
      <w:pPr>
        <w:spacing w:after="0"/>
        <w:rPr>
          <w:rFonts w:ascii="Times New Roman" w:hAnsi="Times New Roman" w:cs="Times New Roman"/>
          <w:sz w:val="24"/>
          <w:szCs w:val="24"/>
        </w:rPr>
      </w:pPr>
    </w:p>
    <w:p w14:paraId="7A6D3D35" w14:textId="2D1EC2CB" w:rsidR="00712B8A" w:rsidRPr="00BD2DA4" w:rsidRDefault="00994183" w:rsidP="00994183">
      <w:pPr>
        <w:spacing w:after="0"/>
        <w:rPr>
          <w:rFonts w:ascii="Times New Roman" w:hAnsi="Times New Roman" w:cs="Times New Roman"/>
          <w:sz w:val="24"/>
          <w:szCs w:val="24"/>
        </w:rPr>
      </w:pPr>
      <w:r w:rsidRPr="00BD2DA4">
        <w:rPr>
          <w:rFonts w:ascii="Times New Roman" w:hAnsi="Times New Roman" w:cs="Times New Roman"/>
          <w:sz w:val="24"/>
          <w:szCs w:val="24"/>
        </w:rPr>
        <w:t xml:space="preserve">Rule 23. The </w:t>
      </w:r>
      <w:r w:rsidR="00F13C52" w:rsidRPr="00BD2DA4">
        <w:rPr>
          <w:rFonts w:ascii="Times New Roman" w:hAnsi="Times New Roman" w:cs="Times New Roman"/>
          <w:sz w:val="24"/>
          <w:szCs w:val="24"/>
        </w:rPr>
        <w:t>Chair</w:t>
      </w:r>
      <w:r w:rsidRPr="00BD2DA4">
        <w:rPr>
          <w:rFonts w:ascii="Times New Roman" w:hAnsi="Times New Roman" w:cs="Times New Roman"/>
          <w:sz w:val="24"/>
          <w:szCs w:val="24"/>
        </w:rPr>
        <w:t xml:space="preserve"> and Ranking Minority Member, acting jointly, are authorized to approve on behalf of the </w:t>
      </w:r>
      <w:r w:rsidR="00F13C52" w:rsidRPr="00BD2DA4">
        <w:rPr>
          <w:rFonts w:ascii="Times New Roman" w:hAnsi="Times New Roman" w:cs="Times New Roman"/>
          <w:sz w:val="24"/>
          <w:szCs w:val="24"/>
        </w:rPr>
        <w:t>Committee</w:t>
      </w:r>
      <w:r w:rsidRPr="00BD2DA4">
        <w:rPr>
          <w:rFonts w:ascii="Times New Roman" w:hAnsi="Times New Roman" w:cs="Times New Roman"/>
          <w:sz w:val="24"/>
          <w:szCs w:val="24"/>
        </w:rPr>
        <w:t xml:space="preserve"> any rule or regulation for which the </w:t>
      </w:r>
      <w:r w:rsidR="00F13C52" w:rsidRPr="00BD2DA4">
        <w:rPr>
          <w:rFonts w:ascii="Times New Roman" w:hAnsi="Times New Roman" w:cs="Times New Roman"/>
          <w:sz w:val="24"/>
          <w:szCs w:val="24"/>
        </w:rPr>
        <w:t>Committee</w:t>
      </w:r>
      <w:r w:rsidRPr="00BD2DA4">
        <w:rPr>
          <w:rFonts w:ascii="Times New Roman" w:hAnsi="Times New Roman" w:cs="Times New Roman"/>
          <w:sz w:val="24"/>
          <w:szCs w:val="24"/>
        </w:rPr>
        <w:t xml:space="preserve">’s approval is required, provided advance notice of their intention to do so is given to Members of the </w:t>
      </w:r>
      <w:r w:rsidR="00F13C52" w:rsidRPr="00BD2DA4">
        <w:rPr>
          <w:rFonts w:ascii="Times New Roman" w:hAnsi="Times New Roman" w:cs="Times New Roman"/>
          <w:sz w:val="24"/>
          <w:szCs w:val="24"/>
        </w:rPr>
        <w:t>Committee</w:t>
      </w:r>
      <w:r w:rsidRPr="00BD2DA4">
        <w:rPr>
          <w:rFonts w:ascii="Times New Roman" w:hAnsi="Times New Roman" w:cs="Times New Roman"/>
          <w:sz w:val="24"/>
          <w:szCs w:val="24"/>
        </w:rPr>
        <w:t>.</w:t>
      </w:r>
    </w:p>
    <w:p w14:paraId="4BD210A4" w14:textId="77777777" w:rsidR="00BD2DA4" w:rsidRPr="00BD2DA4" w:rsidRDefault="00BD2DA4" w:rsidP="00994183">
      <w:pPr>
        <w:spacing w:after="0"/>
        <w:rPr>
          <w:rFonts w:ascii="Times New Roman" w:hAnsi="Times New Roman" w:cs="Times New Roman"/>
          <w:sz w:val="24"/>
          <w:szCs w:val="24"/>
        </w:rPr>
      </w:pPr>
    </w:p>
    <w:p w14:paraId="54D53D1E" w14:textId="77777777" w:rsidR="00BD2DA4" w:rsidRPr="00BD2DA4" w:rsidRDefault="00BD2DA4" w:rsidP="00FF0338">
      <w:pPr>
        <w:autoSpaceDE w:val="0"/>
        <w:autoSpaceDN w:val="0"/>
        <w:rPr>
          <w:rFonts w:ascii="Times New Roman" w:hAnsi="Times New Roman" w:cs="Times New Roman"/>
          <w:sz w:val="24"/>
          <w:szCs w:val="24"/>
        </w:rPr>
      </w:pPr>
      <w:r w:rsidRPr="00FF0338">
        <w:rPr>
          <w:rFonts w:ascii="Times New Roman" w:hAnsi="Times New Roman" w:cs="Times New Roman"/>
          <w:sz w:val="24"/>
          <w:szCs w:val="24"/>
        </w:rPr>
        <w:t>Rule 24. The Chair, with the concurrence of the Ranking Minority Member of the Committee, is authorized to subpoena the attendance of witnesses and the production of correspondence, books, papers, documents, and other materials. Regardless of whether a subpoena has been concurred in by the Ranking Minority Member, such subpoena may be authorized by vote of the Members of the Committee.</w:t>
      </w:r>
      <w:r w:rsidRPr="00FF0338">
        <w:rPr>
          <w:rFonts w:ascii="Times New Roman" w:hAnsi="Times New Roman" w:cs="Times New Roman" w:hint="eastAsia"/>
          <w:sz w:val="24"/>
          <w:szCs w:val="24"/>
        </w:rPr>
        <w:t> </w:t>
      </w:r>
      <w:r w:rsidRPr="00FF0338">
        <w:rPr>
          <w:rFonts w:ascii="Times New Roman" w:hAnsi="Times New Roman" w:cs="Times New Roman"/>
          <w:sz w:val="24"/>
          <w:szCs w:val="24"/>
        </w:rPr>
        <w:t xml:space="preserve"> When a subpoena is authorized, either by a vote of the Committee or by the Chair with the concurrence of the Ranking Member, the subpoena may be issued upon the signature of the Chair or of any other Member of the Committee designated by the Chair.</w:t>
      </w:r>
    </w:p>
    <w:sectPr w:rsidR="00BD2DA4" w:rsidRPr="00BD2D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orrison, Cami (Rules)">
    <w15:presenceInfo w15:providerId="AD" w15:userId="S::Cami_Morrison@rules.senate.gov::755c75d4-bad8-4cbc-99f0-1540874524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ocumentProtection w:edit="trackedChanges" w:enforcement="1" w:cryptProviderType="rsaAES" w:cryptAlgorithmClass="hash" w:cryptAlgorithmType="typeAny" w:cryptAlgorithmSid="14" w:cryptSpinCount="100000" w:hash="79c4bkk9e0gUiA3h2CythL8Q3dZhKg+GbIlYRii8rTUNCgnu/6W1tW5JaWhZfafQqUT0jLP051plZA2Jrna9cg==" w:salt="4nV3smDnMuXzOcrhNY4qu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183"/>
    <w:rsid w:val="00035E8D"/>
    <w:rsid w:val="001711D0"/>
    <w:rsid w:val="004A4F66"/>
    <w:rsid w:val="00525E0E"/>
    <w:rsid w:val="006F58E5"/>
    <w:rsid w:val="00712B8A"/>
    <w:rsid w:val="007948C4"/>
    <w:rsid w:val="008A0B55"/>
    <w:rsid w:val="00994183"/>
    <w:rsid w:val="009B53AC"/>
    <w:rsid w:val="00A53EEC"/>
    <w:rsid w:val="00AD5432"/>
    <w:rsid w:val="00BD2DA4"/>
    <w:rsid w:val="00C156D8"/>
    <w:rsid w:val="00D05916"/>
    <w:rsid w:val="00EB5E46"/>
    <w:rsid w:val="00F13C52"/>
    <w:rsid w:val="00F33F2F"/>
    <w:rsid w:val="00F43B18"/>
    <w:rsid w:val="00FE0B50"/>
    <w:rsid w:val="00FF0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3CED9"/>
  <w15:chartTrackingRefBased/>
  <w15:docId w15:val="{C6EB4DF5-B4E6-4E85-97DD-8A5C8B2BE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2D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2DA4"/>
    <w:rPr>
      <w:rFonts w:ascii="Segoe UI" w:hAnsi="Segoe UI" w:cs="Segoe UI"/>
      <w:sz w:val="18"/>
      <w:szCs w:val="18"/>
    </w:rPr>
  </w:style>
  <w:style w:type="paragraph" w:styleId="Revision">
    <w:name w:val="Revision"/>
    <w:hidden/>
    <w:uiPriority w:val="99"/>
    <w:semiHidden/>
    <w:rsid w:val="009B53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5121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634940AE5ECCD40A6232C574B108C6F" ma:contentTypeVersion="1" ma:contentTypeDescription="Create a new document." ma:contentTypeScope="" ma:versionID="b592b3eae45c42248ee4ff95cf287bd1">
  <xsd:schema xmlns:xsd="http://www.w3.org/2001/XMLSchema" xmlns:xs="http://www.w3.org/2001/XMLSchema" xmlns:p="http://schemas.microsoft.com/office/2006/metadata/properties" xmlns:ns2="d9879a73-5f3c-4801-8f8b-0da28e08bc27" targetNamespace="http://schemas.microsoft.com/office/2006/metadata/properties" ma:root="true" ma:fieldsID="491180ccaeb25c78e1b8fc61bcc10d01" ns2:_="">
    <xsd:import namespace="d9879a73-5f3c-4801-8f8b-0da28e08bc2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879a73-5f3c-4801-8f8b-0da28e08bc2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9271D4-B25E-4BC7-9E2D-60C3210492B7}">
  <ds:schemaRefs>
    <ds:schemaRef ds:uri="http://schemas.openxmlformats.org/officeDocument/2006/bibliography"/>
  </ds:schemaRefs>
</ds:datastoreItem>
</file>

<file path=customXml/itemProps2.xml><?xml version="1.0" encoding="utf-8"?>
<ds:datastoreItem xmlns:ds="http://schemas.openxmlformats.org/officeDocument/2006/customXml" ds:itemID="{AADBB680-1C85-4D7F-8A22-C03F86269708}">
  <ds:schemaRefs>
    <ds:schemaRef ds:uri="http://schemas.microsoft.com/sharepoint/v3/contenttype/forms"/>
  </ds:schemaRefs>
</ds:datastoreItem>
</file>

<file path=customXml/itemProps3.xml><?xml version="1.0" encoding="utf-8"?>
<ds:datastoreItem xmlns:ds="http://schemas.openxmlformats.org/officeDocument/2006/customXml" ds:itemID="{0D199FD2-9789-470D-BC35-510A707F614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E49A0EF-4798-432C-8EC0-50F75BB017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879a73-5f3c-4801-8f8b-0da28e08bc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1544</Words>
  <Characters>7569</Characters>
  <Application>Microsoft Office Word</Application>
  <DocSecurity>0</DocSecurity>
  <Lines>148</Lines>
  <Paragraphs>49</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Barber, Jackie (Rules)</dc:creator>
  <cp:keywords/>
  <dc:description/>
  <cp:lastModifiedBy>Morrison, Cami (Rules)</cp:lastModifiedBy>
  <cp:revision>3</cp:revision>
  <dcterms:created xsi:type="dcterms:W3CDTF">2025-02-18T19:06:00Z</dcterms:created>
  <dcterms:modified xsi:type="dcterms:W3CDTF">2025-02-18T22:42:00Z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0x0101002634940AE5ECCD40A6232C574B108C6F</vt:lpwstr>
  </property>
</Properties>
</file>